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0BA" w14:textId="5B2C20EA" w:rsidR="000B2F4E" w:rsidRPr="000B2F4E" w:rsidRDefault="000B2F4E" w:rsidP="00CC7DD9">
      <w:pPr>
        <w:rPr>
          <w:i/>
          <w:sz w:val="28"/>
          <w:lang w:eastAsia="en-US"/>
        </w:rPr>
      </w:pPr>
      <w:r w:rsidRPr="000B2F4E">
        <w:rPr>
          <w:lang w:eastAsia="en-US"/>
        </w:rPr>
        <w:t>3GPP TSG-SA3 Meeting #</w:t>
      </w:r>
      <w:r w:rsidR="00D724B5" w:rsidRPr="000B2F4E">
        <w:rPr>
          <w:lang w:eastAsia="en-US"/>
        </w:rPr>
        <w:t>10</w:t>
      </w:r>
      <w:r w:rsidR="00D724B5">
        <w:rPr>
          <w:lang w:eastAsia="en-US"/>
        </w:rPr>
        <w:t>7</w:t>
      </w:r>
      <w:r w:rsidRPr="000B2F4E">
        <w:rPr>
          <w:lang w:eastAsia="en-US"/>
        </w:rPr>
        <w:t>-e</w:t>
      </w:r>
      <w:r w:rsidRPr="000B2F4E">
        <w:rPr>
          <w:i/>
          <w:lang w:eastAsia="en-US"/>
        </w:rPr>
        <w:t xml:space="preserve"> </w:t>
      </w:r>
      <w:r w:rsidRPr="000B2F4E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Pr="000B2F4E">
        <w:rPr>
          <w:i/>
          <w:sz w:val="28"/>
          <w:lang w:eastAsia="en-US"/>
        </w:rPr>
        <w:t>S3-22</w:t>
      </w:r>
      <w:r w:rsidR="000519A3">
        <w:rPr>
          <w:i/>
          <w:sz w:val="28"/>
          <w:lang w:eastAsia="en-US"/>
        </w:rPr>
        <w:t>1113</w:t>
      </w:r>
      <w:ins w:id="1" w:author="Marcus Wong" w:date="2022-05-18T12:24:00Z">
        <w:r w:rsidR="00571DCA">
          <w:rPr>
            <w:i/>
            <w:sz w:val="28"/>
            <w:lang w:eastAsia="en-US"/>
          </w:rPr>
          <w:t>r</w:t>
        </w:r>
      </w:ins>
      <w:ins w:id="2" w:author="R2" w:date="2022-05-19T12:57:00Z">
        <w:r w:rsidR="004A1E28">
          <w:rPr>
            <w:i/>
            <w:sz w:val="28"/>
            <w:lang w:eastAsia="en-US"/>
          </w:rPr>
          <w:t>2</w:t>
        </w:r>
      </w:ins>
      <w:ins w:id="3" w:author="Marcus Wong" w:date="2022-05-18T12:24:00Z">
        <w:del w:id="4" w:author="R2" w:date="2022-05-19T12:57:00Z">
          <w:r w:rsidR="00571DCA" w:rsidDel="004A1E28">
            <w:rPr>
              <w:i/>
              <w:sz w:val="28"/>
              <w:lang w:eastAsia="en-US"/>
            </w:rPr>
            <w:delText>1</w:delText>
          </w:r>
        </w:del>
      </w:ins>
    </w:p>
    <w:p w14:paraId="706A05D9" w14:textId="7B8E9484" w:rsidR="00BD32CB" w:rsidRPr="000F27E0" w:rsidRDefault="000B2F4E" w:rsidP="000B2F4E">
      <w:pPr>
        <w:pStyle w:val="Heading2"/>
        <w:pBdr>
          <w:bottom w:val="single" w:sz="18" w:space="1" w:color="auto"/>
        </w:pBdr>
        <w:spacing w:before="0" w:after="0"/>
        <w:rPr>
          <w:sz w:val="20"/>
        </w:rPr>
      </w:pPr>
      <w:r w:rsidRPr="000B2F4E">
        <w:rPr>
          <w:rFonts w:ascii="Times New Roman" w:eastAsia="Batang" w:hAnsi="Times New Roman"/>
          <w:sz w:val="24"/>
        </w:rPr>
        <w:t xml:space="preserve">e-meeting, </w:t>
      </w:r>
      <w:r w:rsidR="00D724B5" w:rsidRPr="000B2F4E">
        <w:rPr>
          <w:rFonts w:ascii="Times New Roman" w:eastAsia="Batang" w:hAnsi="Times New Roman"/>
          <w:sz w:val="24"/>
        </w:rPr>
        <w:t>1</w:t>
      </w:r>
      <w:r w:rsidR="00D724B5">
        <w:rPr>
          <w:rFonts w:ascii="Times New Roman" w:eastAsia="Batang" w:hAnsi="Times New Roman"/>
          <w:sz w:val="24"/>
        </w:rPr>
        <w:t>6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Pr="000B2F4E">
        <w:rPr>
          <w:rFonts w:ascii="Times New Roman" w:eastAsia="Batang" w:hAnsi="Times New Roman"/>
          <w:sz w:val="24"/>
        </w:rPr>
        <w:t xml:space="preserve">- </w:t>
      </w:r>
      <w:r w:rsidR="00D724B5" w:rsidRPr="000B2F4E">
        <w:rPr>
          <w:rFonts w:ascii="Times New Roman" w:eastAsia="Batang" w:hAnsi="Times New Roman"/>
          <w:sz w:val="24"/>
        </w:rPr>
        <w:t>2</w:t>
      </w:r>
      <w:r w:rsidR="00D724B5">
        <w:rPr>
          <w:rFonts w:ascii="Times New Roman" w:eastAsia="Batang" w:hAnsi="Times New Roman"/>
          <w:sz w:val="24"/>
        </w:rPr>
        <w:t>0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="00D724B5">
        <w:rPr>
          <w:rFonts w:ascii="Times New Roman" w:eastAsia="Batang" w:hAnsi="Times New Roman"/>
          <w:sz w:val="24"/>
        </w:rPr>
        <w:t>M</w:t>
      </w:r>
      <w:r w:rsidR="00D724B5" w:rsidRPr="000B2F4E">
        <w:rPr>
          <w:rFonts w:ascii="Times New Roman" w:eastAsia="Batang" w:hAnsi="Times New Roman"/>
          <w:sz w:val="24"/>
        </w:rPr>
        <w:t xml:space="preserve">ay </w:t>
      </w:r>
      <w:r w:rsidRPr="000B2F4E">
        <w:rPr>
          <w:rFonts w:ascii="Times New Roman" w:eastAsia="Batang" w:hAnsi="Times New Roman"/>
          <w:sz w:val="24"/>
        </w:rPr>
        <w:t>2022</w:t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  <w:t xml:space="preserve">         </w:t>
      </w:r>
      <w:proofErr w:type="gramStart"/>
      <w:r w:rsidRPr="000B2F4E">
        <w:rPr>
          <w:rFonts w:ascii="Times New Roman" w:eastAsia="Batang" w:hAnsi="Times New Roman"/>
          <w:sz w:val="20"/>
        </w:rPr>
        <w:t xml:space="preserve">   (</w:t>
      </w:r>
      <w:proofErr w:type="gramEnd"/>
      <w:r w:rsidRPr="000B2F4E">
        <w:rPr>
          <w:rFonts w:ascii="Times New Roman" w:eastAsia="Batang" w:hAnsi="Times New Roman" w:cs="Arial"/>
          <w:sz w:val="20"/>
          <w:lang w:eastAsia="zh-CN"/>
        </w:rPr>
        <w:t>revision of S3-yyxxx)</w:t>
      </w:r>
    </w:p>
    <w:p w14:paraId="3626AE27" w14:textId="77777777" w:rsidR="000B2F4E" w:rsidRDefault="000B2F4E" w:rsidP="00CC7DD9">
      <w:pPr>
        <w:rPr>
          <w:lang w:val="en-US" w:eastAsia="zh-CN"/>
        </w:rPr>
      </w:pPr>
    </w:p>
    <w:p w14:paraId="04F3DD39" w14:textId="71FF8E73" w:rsidR="000B2F4E" w:rsidRPr="00F4368E" w:rsidRDefault="000B2F4E" w:rsidP="00D724B5">
      <w:pPr>
        <w:pStyle w:val="Heading2"/>
        <w:ind w:left="2160" w:hanging="2160"/>
        <w:rPr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Source: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O</w:t>
      </w:r>
      <w:r w:rsidR="00F4368E">
        <w:rPr>
          <w:rFonts w:eastAsia="Batang"/>
          <w:sz w:val="24"/>
          <w:szCs w:val="24"/>
          <w:lang w:val="en-US" w:eastAsia="zh-CN"/>
        </w:rPr>
        <w:t>PPO</w:t>
      </w:r>
      <w:r w:rsidR="007349D9">
        <w:rPr>
          <w:rFonts w:eastAsia="Batang"/>
          <w:sz w:val="24"/>
          <w:szCs w:val="24"/>
          <w:lang w:val="en-US" w:eastAsia="zh-CN"/>
        </w:rPr>
        <w:t>, Apple</w:t>
      </w:r>
      <w:r w:rsidR="00E8007D">
        <w:rPr>
          <w:rFonts w:eastAsia="Batang"/>
          <w:sz w:val="24"/>
          <w:szCs w:val="24"/>
          <w:lang w:val="en-US" w:eastAsia="zh-CN"/>
        </w:rPr>
        <w:t>, vivo</w:t>
      </w:r>
      <w:r w:rsidR="00910766">
        <w:rPr>
          <w:rFonts w:eastAsia="Batang"/>
          <w:sz w:val="24"/>
          <w:szCs w:val="24"/>
          <w:lang w:val="en-US" w:eastAsia="zh-CN"/>
        </w:rPr>
        <w:t>, Inter Digital, China Mobile, Samsung, Nokia, Nokia Shanghai Bell</w:t>
      </w:r>
    </w:p>
    <w:p w14:paraId="1A7A7906" w14:textId="0E59F88F" w:rsidR="000B2F4E" w:rsidRPr="000B2F4E" w:rsidRDefault="000B2F4E" w:rsidP="000B2F4E">
      <w:pPr>
        <w:pStyle w:val="Heading2"/>
        <w:ind w:left="2160" w:hanging="2160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Title: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 xml:space="preserve">New SID on </w:t>
      </w:r>
      <w:r w:rsidR="000D1A12">
        <w:rPr>
          <w:rFonts w:eastAsia="Batang"/>
          <w:sz w:val="24"/>
          <w:szCs w:val="24"/>
          <w:lang w:val="en-US" w:eastAsia="zh-CN"/>
        </w:rPr>
        <w:t xml:space="preserve">Security and Privacy </w:t>
      </w:r>
      <w:r w:rsidR="00F95BF0">
        <w:rPr>
          <w:rFonts w:eastAsia="Batang"/>
          <w:sz w:val="24"/>
          <w:szCs w:val="24"/>
          <w:lang w:val="en-US" w:eastAsia="zh-CN"/>
        </w:rPr>
        <w:t xml:space="preserve">of </w:t>
      </w:r>
      <w:r w:rsidRPr="000B2F4E">
        <w:rPr>
          <w:rFonts w:eastAsia="Batang"/>
          <w:sz w:val="24"/>
          <w:szCs w:val="24"/>
          <w:lang w:val="en-US" w:eastAsia="zh-CN"/>
        </w:rPr>
        <w:t>AI/ML</w:t>
      </w:r>
      <w:r w:rsidR="00701D4C">
        <w:rPr>
          <w:rFonts w:eastAsia="Batang"/>
          <w:sz w:val="24"/>
          <w:szCs w:val="24"/>
          <w:lang w:val="en-US" w:eastAsia="zh-CN"/>
        </w:rPr>
        <w:t>-</w:t>
      </w:r>
      <w:r w:rsidRPr="000B2F4E">
        <w:rPr>
          <w:rFonts w:eastAsia="Batang"/>
          <w:sz w:val="24"/>
          <w:szCs w:val="24"/>
          <w:lang w:val="en-US" w:eastAsia="zh-CN"/>
        </w:rPr>
        <w:t xml:space="preserve">based </w:t>
      </w:r>
      <w:r w:rsidR="000D1A12">
        <w:rPr>
          <w:rFonts w:eastAsia="Batang"/>
          <w:sz w:val="24"/>
          <w:szCs w:val="24"/>
          <w:lang w:val="en-US" w:eastAsia="zh-CN"/>
        </w:rPr>
        <w:t xml:space="preserve">services </w:t>
      </w:r>
      <w:r w:rsidR="00F95BF0">
        <w:rPr>
          <w:rFonts w:eastAsia="Batang"/>
          <w:sz w:val="24"/>
          <w:szCs w:val="24"/>
          <w:lang w:val="en-US" w:eastAsia="zh-CN"/>
        </w:rPr>
        <w:t xml:space="preserve">and applications </w:t>
      </w:r>
      <w:r w:rsidR="000D1A12">
        <w:rPr>
          <w:rFonts w:eastAsia="Batang"/>
          <w:sz w:val="24"/>
          <w:szCs w:val="24"/>
          <w:lang w:val="en-US" w:eastAsia="zh-CN"/>
        </w:rPr>
        <w:t>in 5G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 xml:space="preserve">  </w:t>
      </w:r>
    </w:p>
    <w:p w14:paraId="6781A030" w14:textId="77777777" w:rsidR="000B2F4E" w:rsidRPr="000B2F4E" w:rsidRDefault="000B2F4E" w:rsidP="000B2F4E">
      <w:pPr>
        <w:pStyle w:val="Heading2"/>
        <w:rPr>
          <w:rFonts w:eastAsia="Batang"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Document for: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Approval</w:t>
      </w:r>
    </w:p>
    <w:p w14:paraId="72EB3670" w14:textId="2B128A84" w:rsidR="000B2F4E" w:rsidRPr="000B2F4E" w:rsidRDefault="000B2F4E" w:rsidP="000B2F4E">
      <w:pPr>
        <w:pStyle w:val="Heading2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Agenda Item: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="000519A3">
        <w:rPr>
          <w:rFonts w:eastAsia="Batang"/>
          <w:b/>
          <w:bCs/>
          <w:sz w:val="24"/>
          <w:szCs w:val="24"/>
          <w:lang w:val="en-US" w:eastAsia="zh-CN"/>
        </w:rPr>
        <w:t>6</w:t>
      </w:r>
    </w:p>
    <w:p w14:paraId="6E924157" w14:textId="77777777" w:rsidR="000B2F4E" w:rsidRPr="00BC642A" w:rsidRDefault="000B2F4E" w:rsidP="000B2F4E">
      <w:pPr>
        <w:pStyle w:val="Heading8"/>
        <w:jc w:val="center"/>
      </w:pPr>
      <w:r w:rsidRPr="00BC642A">
        <w:t>3GPP™ Work Item Description</w:t>
      </w:r>
    </w:p>
    <w:p w14:paraId="7BE18B28" w14:textId="77777777" w:rsidR="000B2F4E" w:rsidRDefault="000B2F4E" w:rsidP="00CC7DD9">
      <w:r>
        <w:t xml:space="preserve">Information on Work Items </w:t>
      </w:r>
      <w:r w:rsidRPr="00ED7A5B">
        <w:t xml:space="preserve">can be found at </w:t>
      </w:r>
      <w:hyperlink r:id="rId8" w:history="1">
        <w:r w:rsidRPr="00E75C72">
          <w:t>http://www.3gpp.org/Work-Items</w:t>
        </w:r>
      </w:hyperlink>
      <w:r>
        <w:t xml:space="preserve"> </w:t>
      </w:r>
      <w:r>
        <w:br/>
      </w:r>
      <w:r w:rsidRPr="00ED06C9">
        <w:t xml:space="preserve">See also the </w:t>
      </w:r>
      <w:hyperlink r:id="rId9" w:history="1">
        <w:r w:rsidRPr="00ED06C9">
          <w:t>3GPP Working Procedures</w:t>
        </w:r>
      </w:hyperlink>
      <w:r w:rsidRPr="00ED06C9">
        <w:t xml:space="preserve">, article 39 and the TSG Working Methods in </w:t>
      </w:r>
      <w:hyperlink r:id="rId10" w:history="1">
        <w:r w:rsidRPr="00ED06C9">
          <w:t>3GPP TR 21.900</w:t>
        </w:r>
      </w:hyperlink>
    </w:p>
    <w:p w14:paraId="16A474BF" w14:textId="439D144F" w:rsidR="000B2F4E" w:rsidRPr="00ED06C9" w:rsidRDefault="000B2F4E" w:rsidP="000B2F4E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Title:</w:t>
      </w:r>
      <w:r w:rsidRPr="00ED06C9">
        <w:rPr>
          <w:rFonts w:eastAsia="Malgun Gothic"/>
          <w:sz w:val="32"/>
          <w:lang w:eastAsia="en-US"/>
        </w:rPr>
        <w:t xml:space="preserve"> </w:t>
      </w:r>
      <w:r w:rsidRPr="00ED06C9">
        <w:rPr>
          <w:rFonts w:eastAsia="Malgun Gothic"/>
          <w:lang w:eastAsia="en-US"/>
        </w:rPr>
        <w:t xml:space="preserve">Study on </w:t>
      </w:r>
      <w:r>
        <w:rPr>
          <w:rFonts w:eastAsia="Malgun Gothic"/>
          <w:lang w:eastAsia="en-US"/>
        </w:rPr>
        <w:t xml:space="preserve">Security and Privacy </w:t>
      </w:r>
      <w:r w:rsidR="00F95BF0">
        <w:rPr>
          <w:rFonts w:eastAsia="Malgun Gothic"/>
          <w:lang w:eastAsia="en-US"/>
        </w:rPr>
        <w:t xml:space="preserve">of </w:t>
      </w:r>
      <w:r>
        <w:rPr>
          <w:rFonts w:eastAsia="Malgun Gothic"/>
          <w:lang w:eastAsia="en-US"/>
        </w:rPr>
        <w:t>AI/ML</w:t>
      </w:r>
      <w:r w:rsidR="00701D4C">
        <w:rPr>
          <w:rFonts w:eastAsia="Malgun Gothic"/>
          <w:lang w:eastAsia="en-US"/>
        </w:rPr>
        <w:t>-</w:t>
      </w:r>
      <w:r>
        <w:rPr>
          <w:rFonts w:eastAsia="Malgun Gothic"/>
          <w:lang w:eastAsia="en-US"/>
        </w:rPr>
        <w:t xml:space="preserve">based </w:t>
      </w:r>
      <w:r w:rsidR="00F95BF0">
        <w:rPr>
          <w:rFonts w:eastAsia="Malgun Gothic"/>
          <w:lang w:eastAsia="en-US"/>
        </w:rPr>
        <w:t>S</w:t>
      </w:r>
      <w:r>
        <w:rPr>
          <w:rFonts w:eastAsia="Malgun Gothic"/>
          <w:lang w:eastAsia="en-US"/>
        </w:rPr>
        <w:t xml:space="preserve">ervices </w:t>
      </w:r>
      <w:r w:rsidR="00F95BF0">
        <w:rPr>
          <w:rFonts w:eastAsia="Malgun Gothic"/>
          <w:lang w:eastAsia="en-US"/>
        </w:rPr>
        <w:t xml:space="preserve">and Applications </w:t>
      </w:r>
      <w:r>
        <w:rPr>
          <w:rFonts w:eastAsia="Malgun Gothic"/>
          <w:lang w:eastAsia="en-US"/>
        </w:rPr>
        <w:t>in 5G</w:t>
      </w:r>
      <w:r w:rsidRPr="00ED06C9">
        <w:rPr>
          <w:rFonts w:eastAsia="Malgun Gothic"/>
          <w:lang w:eastAsia="en-US"/>
        </w:rPr>
        <w:tab/>
      </w:r>
    </w:p>
    <w:p w14:paraId="3E1F7690" w14:textId="5210A245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Acronym: FS</w:t>
      </w:r>
      <w:r>
        <w:rPr>
          <w:rFonts w:eastAsia="Malgun Gothic"/>
          <w:lang w:eastAsia="en-US"/>
        </w:rPr>
        <w:t>_SPAM</w:t>
      </w:r>
      <w:r w:rsidRPr="00ED06C9">
        <w:rPr>
          <w:rFonts w:eastAsia="Malgun Gothic"/>
          <w:lang w:eastAsia="en-US"/>
        </w:rPr>
        <w:tab/>
      </w:r>
    </w:p>
    <w:p w14:paraId="58144E79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identifier:</w:t>
      </w:r>
      <w:r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i/>
          <w:highlight w:val="yellow"/>
          <w:lang w:eastAsia="en-US"/>
        </w:rPr>
        <w:t>TBA</w:t>
      </w:r>
    </w:p>
    <w:p w14:paraId="1E1361D5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Pr="00ED06C9">
        <w:rPr>
          <w:rFonts w:eastAsia="Malgun Gothic"/>
          <w:lang w:eastAsia="en-US"/>
        </w:rPr>
        <w:tab/>
        <w:t>Rel-18</w:t>
      </w:r>
    </w:p>
    <w:p w14:paraId="689CF51A" w14:textId="77777777" w:rsidR="000B2F4E" w:rsidRDefault="000B2F4E" w:rsidP="000B2F4E">
      <w:pPr>
        <w:pStyle w:val="Heading1"/>
      </w:pPr>
      <w:r>
        <w:t>1</w:t>
      </w:r>
      <w:r>
        <w:tab/>
        <w:t>Impacts</w:t>
      </w:r>
    </w:p>
    <w:p w14:paraId="6873E6A5" w14:textId="77777777" w:rsidR="000B2F4E" w:rsidRDefault="000B2F4E" w:rsidP="00CC7DD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B2F4E" w14:paraId="189F5307" w14:textId="77777777" w:rsidTr="005F24E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643FFA" w14:textId="77777777" w:rsidR="000B2F4E" w:rsidRDefault="000B2F4E" w:rsidP="00CC7DD9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F73336" w14:textId="77777777" w:rsidR="000B2F4E" w:rsidRDefault="000B2F4E" w:rsidP="00CC7DD9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F746CD7" w14:textId="77777777" w:rsidR="000B2F4E" w:rsidRDefault="000B2F4E" w:rsidP="00CC7DD9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806639" w14:textId="77777777" w:rsidR="000B2F4E" w:rsidRDefault="000B2F4E" w:rsidP="00CC7DD9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8DE64B0" w14:textId="77777777" w:rsidR="000B2F4E" w:rsidRDefault="000B2F4E" w:rsidP="00CC7DD9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6C96E75" w14:textId="77777777" w:rsidR="000B2F4E" w:rsidRDefault="000B2F4E" w:rsidP="00CC7DD9">
            <w:pPr>
              <w:pStyle w:val="TAH"/>
            </w:pPr>
            <w:r>
              <w:t>Others (specify)</w:t>
            </w:r>
          </w:p>
        </w:tc>
      </w:tr>
      <w:tr w:rsidR="000B2F4E" w14:paraId="7DEF7F07" w14:textId="77777777" w:rsidTr="005F24E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40E2D3" w14:textId="77777777" w:rsidR="000B2F4E" w:rsidRDefault="000B2F4E" w:rsidP="00CC7DD9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4A83BB" w14:textId="77777777" w:rsidR="000B2F4E" w:rsidRDefault="000B2F4E" w:rsidP="00CC7DD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4AC76EC" w14:textId="77777777" w:rsidR="000B2F4E" w:rsidRDefault="000B2F4E" w:rsidP="00CC7DD9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75B1B57" w14:textId="77777777" w:rsidR="000B2F4E" w:rsidRDefault="000B2F4E" w:rsidP="00CC7DD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D34D01D" w14:textId="77777777" w:rsidR="000B2F4E" w:rsidRDefault="000B2F4E" w:rsidP="00CC7DD9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E20DDF2" w14:textId="77777777" w:rsidR="000B2F4E" w:rsidRDefault="000B2F4E" w:rsidP="00CC7DD9">
            <w:pPr>
              <w:pStyle w:val="TAC"/>
            </w:pPr>
          </w:p>
        </w:tc>
      </w:tr>
      <w:tr w:rsidR="000B2F4E" w14:paraId="22B3A8CB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E921F5" w14:textId="77777777" w:rsidR="000B2F4E" w:rsidRDefault="000B2F4E" w:rsidP="00CC7DD9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5C89BED" w14:textId="77777777" w:rsidR="000B2F4E" w:rsidRDefault="000B2F4E" w:rsidP="00CC7DD9">
            <w:pPr>
              <w:pStyle w:val="TAC"/>
            </w:pPr>
          </w:p>
        </w:tc>
        <w:tc>
          <w:tcPr>
            <w:tcW w:w="1037" w:type="dxa"/>
          </w:tcPr>
          <w:p w14:paraId="2C12D0D4" w14:textId="77777777" w:rsidR="000B2F4E" w:rsidRDefault="000B2F4E" w:rsidP="00CC7DD9">
            <w:pPr>
              <w:pStyle w:val="TAC"/>
            </w:pPr>
          </w:p>
        </w:tc>
        <w:tc>
          <w:tcPr>
            <w:tcW w:w="850" w:type="dxa"/>
          </w:tcPr>
          <w:p w14:paraId="68E2270F" w14:textId="24EDA517" w:rsidR="000B2F4E" w:rsidRDefault="00230881" w:rsidP="00CC7DD9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70166AE" w14:textId="77777777" w:rsidR="000B2F4E" w:rsidRDefault="000B2F4E" w:rsidP="00CC7DD9">
            <w:pPr>
              <w:pStyle w:val="TAC"/>
            </w:pPr>
          </w:p>
        </w:tc>
        <w:tc>
          <w:tcPr>
            <w:tcW w:w="1752" w:type="dxa"/>
          </w:tcPr>
          <w:p w14:paraId="1BCD0132" w14:textId="77777777" w:rsidR="000B2F4E" w:rsidRDefault="000B2F4E" w:rsidP="00CC7DD9">
            <w:pPr>
              <w:pStyle w:val="TAC"/>
            </w:pPr>
          </w:p>
        </w:tc>
      </w:tr>
      <w:tr w:rsidR="000B2F4E" w14:paraId="060E3B07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5F2E1D" w14:textId="77777777" w:rsidR="000B2F4E" w:rsidRDefault="000B2F4E" w:rsidP="00CC7DD9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B78FB7C" w14:textId="77777777" w:rsidR="000B2F4E" w:rsidRDefault="000B2F4E" w:rsidP="00CC7DD9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B547B93" w14:textId="77777777" w:rsidR="000B2F4E" w:rsidRDefault="000B2F4E" w:rsidP="00CC7DD9">
            <w:pPr>
              <w:pStyle w:val="TAC"/>
            </w:pPr>
          </w:p>
        </w:tc>
        <w:tc>
          <w:tcPr>
            <w:tcW w:w="850" w:type="dxa"/>
          </w:tcPr>
          <w:p w14:paraId="43155A5E" w14:textId="27E4906E" w:rsidR="000B2F4E" w:rsidRDefault="000B2F4E" w:rsidP="00CC7DD9">
            <w:pPr>
              <w:pStyle w:val="TAC"/>
            </w:pPr>
          </w:p>
        </w:tc>
        <w:tc>
          <w:tcPr>
            <w:tcW w:w="851" w:type="dxa"/>
          </w:tcPr>
          <w:p w14:paraId="2538A92F" w14:textId="77777777" w:rsidR="000B2F4E" w:rsidRDefault="000B2F4E" w:rsidP="00CC7DD9">
            <w:pPr>
              <w:pStyle w:val="TAC"/>
            </w:pPr>
          </w:p>
        </w:tc>
        <w:tc>
          <w:tcPr>
            <w:tcW w:w="1752" w:type="dxa"/>
          </w:tcPr>
          <w:p w14:paraId="09BF2C2C" w14:textId="77777777" w:rsidR="000B2F4E" w:rsidRDefault="000B2F4E" w:rsidP="00CC7DD9">
            <w:pPr>
              <w:pStyle w:val="TAC"/>
            </w:pPr>
            <w:r>
              <w:t>X</w:t>
            </w:r>
          </w:p>
        </w:tc>
      </w:tr>
    </w:tbl>
    <w:p w14:paraId="6AFB2101" w14:textId="77777777" w:rsidR="000B2F4E" w:rsidRPr="006C2E80" w:rsidRDefault="000B2F4E" w:rsidP="00CC7DD9"/>
    <w:p w14:paraId="3F2E1CAC" w14:textId="77777777" w:rsidR="000B2F4E" w:rsidRDefault="000B2F4E" w:rsidP="000B2F4E">
      <w:pPr>
        <w:pStyle w:val="Heading1"/>
      </w:pPr>
      <w:r>
        <w:t>2</w:t>
      </w:r>
      <w:r>
        <w:tab/>
        <w:t>Classification of the Work Item and linked work items</w:t>
      </w:r>
    </w:p>
    <w:p w14:paraId="670ECF52" w14:textId="77777777" w:rsidR="000B2F4E" w:rsidRDefault="000B2F4E" w:rsidP="000B2F4E">
      <w:pPr>
        <w:pStyle w:val="Heading2"/>
      </w:pPr>
      <w:r>
        <w:t>2.1</w:t>
      </w:r>
      <w:r>
        <w:tab/>
        <w:t>Primary classification</w:t>
      </w:r>
    </w:p>
    <w:p w14:paraId="3E3458A7" w14:textId="77777777" w:rsidR="000B2F4E" w:rsidRPr="00A36378" w:rsidRDefault="000B2F4E" w:rsidP="000B2F4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B2F4E" w14:paraId="3CA02A38" w14:textId="77777777" w:rsidTr="005F24E7">
        <w:trPr>
          <w:cantSplit/>
          <w:jc w:val="center"/>
        </w:trPr>
        <w:tc>
          <w:tcPr>
            <w:tcW w:w="452" w:type="dxa"/>
          </w:tcPr>
          <w:p w14:paraId="7939CCAA" w14:textId="77777777" w:rsidR="000B2F4E" w:rsidRDefault="000B2F4E" w:rsidP="00CC7DD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6D9955" w14:textId="77777777" w:rsidR="000B2F4E" w:rsidRPr="00ED06C9" w:rsidRDefault="000B2F4E" w:rsidP="00CC7DD9">
            <w:pPr>
              <w:pStyle w:val="TAH"/>
            </w:pPr>
            <w:r w:rsidRPr="00ED06C9">
              <w:t>Feature</w:t>
            </w:r>
          </w:p>
        </w:tc>
      </w:tr>
      <w:tr w:rsidR="000B2F4E" w:rsidRPr="00662741" w14:paraId="0E279224" w14:textId="77777777" w:rsidTr="005F24E7">
        <w:trPr>
          <w:cantSplit/>
          <w:jc w:val="center"/>
        </w:trPr>
        <w:tc>
          <w:tcPr>
            <w:tcW w:w="452" w:type="dxa"/>
          </w:tcPr>
          <w:p w14:paraId="6780861A" w14:textId="77777777" w:rsidR="000B2F4E" w:rsidRPr="00662741" w:rsidRDefault="000B2F4E" w:rsidP="00CC7DD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8A57287" w14:textId="77777777" w:rsidR="000B2F4E" w:rsidRPr="00662741" w:rsidRDefault="000B2F4E" w:rsidP="00CC7DD9">
            <w:pPr>
              <w:pStyle w:val="TAH"/>
            </w:pPr>
            <w:r w:rsidRPr="00662741">
              <w:t>Building Block</w:t>
            </w:r>
          </w:p>
        </w:tc>
      </w:tr>
      <w:tr w:rsidR="000B2F4E" w:rsidRPr="00662741" w14:paraId="73F5CA1F" w14:textId="77777777" w:rsidTr="005F24E7">
        <w:trPr>
          <w:cantSplit/>
          <w:jc w:val="center"/>
        </w:trPr>
        <w:tc>
          <w:tcPr>
            <w:tcW w:w="452" w:type="dxa"/>
          </w:tcPr>
          <w:p w14:paraId="1F1E348A" w14:textId="77777777" w:rsidR="000B2F4E" w:rsidRPr="00662741" w:rsidRDefault="000B2F4E" w:rsidP="00CC7DD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4D25438" w14:textId="77777777" w:rsidR="000B2F4E" w:rsidRPr="00662741" w:rsidRDefault="000B2F4E" w:rsidP="00CC7DD9">
            <w:pPr>
              <w:pStyle w:val="TAH"/>
            </w:pPr>
            <w:r w:rsidRPr="00662741">
              <w:t>Work Task</w:t>
            </w:r>
          </w:p>
        </w:tc>
      </w:tr>
      <w:tr w:rsidR="000B2F4E" w:rsidRPr="00662741" w14:paraId="3804F403" w14:textId="77777777" w:rsidTr="005F24E7">
        <w:trPr>
          <w:cantSplit/>
          <w:jc w:val="center"/>
        </w:trPr>
        <w:tc>
          <w:tcPr>
            <w:tcW w:w="452" w:type="dxa"/>
          </w:tcPr>
          <w:p w14:paraId="3758090A" w14:textId="77777777" w:rsidR="000B2F4E" w:rsidRPr="00662741" w:rsidRDefault="000B2F4E" w:rsidP="00CC7DD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75F8F30" w14:textId="77777777" w:rsidR="000B2F4E" w:rsidRPr="006C2E80" w:rsidRDefault="000B2F4E" w:rsidP="00CC7DD9">
            <w:pPr>
              <w:pStyle w:val="TAH"/>
            </w:pPr>
            <w:r w:rsidRPr="00ED06C9">
              <w:t>Study Item</w:t>
            </w:r>
          </w:p>
        </w:tc>
      </w:tr>
    </w:tbl>
    <w:p w14:paraId="3111ED2F" w14:textId="77777777" w:rsidR="000B2F4E" w:rsidRDefault="000B2F4E" w:rsidP="00CC7DD9"/>
    <w:p w14:paraId="17C4F29A" w14:textId="77777777" w:rsidR="000B2F4E" w:rsidRPr="000F27E0" w:rsidRDefault="000B2F4E" w:rsidP="000B2F4E">
      <w:pPr>
        <w:pStyle w:val="Heading2"/>
      </w:pPr>
      <w:r>
        <w:lastRenderedPageBreak/>
        <w:t>2.2</w:t>
      </w:r>
      <w:r>
        <w:tab/>
      </w:r>
      <w:r w:rsidRPr="000F27E0">
        <w:t>Parent Work Item</w:t>
      </w:r>
    </w:p>
    <w:p w14:paraId="799BBF34" w14:textId="77777777" w:rsidR="000B2F4E" w:rsidRPr="000F27E0" w:rsidRDefault="000B2F4E" w:rsidP="00CC7DD9">
      <w:pPr>
        <w:pStyle w:val="Guidance"/>
      </w:pPr>
      <w:r w:rsidRPr="000F27E0">
        <w:t xml:space="preserve"> </w:t>
      </w:r>
    </w:p>
    <w:p w14:paraId="6703361C" w14:textId="77777777" w:rsidR="000B2F4E" w:rsidRPr="000F27E0" w:rsidRDefault="000B2F4E" w:rsidP="00CC7DD9">
      <w:r w:rsidRPr="000F27E0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0B2F4E" w:rsidRPr="000F27E0" w14:paraId="03B777C4" w14:textId="77777777" w:rsidTr="005F24E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3FB2B5" w14:textId="77777777" w:rsidR="000B2F4E" w:rsidRPr="000F27E0" w:rsidRDefault="000B2F4E" w:rsidP="00CC7DD9">
            <w:pPr>
              <w:pStyle w:val="TAH"/>
            </w:pPr>
            <w:r w:rsidRPr="000F27E0">
              <w:t xml:space="preserve">Parent Work / Study Items </w:t>
            </w:r>
          </w:p>
        </w:tc>
      </w:tr>
      <w:tr w:rsidR="000B2F4E" w:rsidRPr="000F27E0" w14:paraId="3F84B2A6" w14:textId="77777777" w:rsidTr="005F24E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07A3B8C" w14:textId="77777777" w:rsidR="000B2F4E" w:rsidRPr="000F27E0" w:rsidDel="00C02DF6" w:rsidRDefault="000B2F4E" w:rsidP="00CC7DD9">
            <w:pPr>
              <w:pStyle w:val="TAH"/>
            </w:pPr>
            <w:r w:rsidRPr="000F27E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4B48AD" w14:textId="77777777" w:rsidR="000B2F4E" w:rsidRPr="000F27E0" w:rsidDel="00C02DF6" w:rsidRDefault="000B2F4E" w:rsidP="00CC7DD9">
            <w:pPr>
              <w:pStyle w:val="TAH"/>
            </w:pPr>
            <w:r w:rsidRPr="000F27E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2FF518" w14:textId="77777777" w:rsidR="000B2F4E" w:rsidRPr="000F27E0" w:rsidRDefault="000B2F4E" w:rsidP="00CC7DD9">
            <w:pPr>
              <w:pStyle w:val="TAH"/>
            </w:pPr>
            <w:r w:rsidRPr="000F27E0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DDA6C96" w14:textId="77777777" w:rsidR="000B2F4E" w:rsidRPr="000F27E0" w:rsidRDefault="000B2F4E" w:rsidP="00CC7DD9">
            <w:pPr>
              <w:pStyle w:val="TAH"/>
            </w:pPr>
            <w:r w:rsidRPr="000F27E0">
              <w:t>Title (as in 3GPP Work Plan)</w:t>
            </w:r>
          </w:p>
        </w:tc>
      </w:tr>
      <w:tr w:rsidR="000B2F4E" w:rsidRPr="000F27E0" w14:paraId="416E8A5D" w14:textId="77777777" w:rsidTr="005F24E7">
        <w:trPr>
          <w:cantSplit/>
          <w:jc w:val="center"/>
        </w:trPr>
        <w:tc>
          <w:tcPr>
            <w:tcW w:w="1101" w:type="dxa"/>
          </w:tcPr>
          <w:p w14:paraId="60C66365" w14:textId="068584D6" w:rsidR="000B2F4E" w:rsidRPr="000F27E0" w:rsidRDefault="000B2F4E" w:rsidP="00CC7DD9">
            <w:pPr>
              <w:pStyle w:val="TAL"/>
            </w:pPr>
          </w:p>
        </w:tc>
        <w:tc>
          <w:tcPr>
            <w:tcW w:w="1101" w:type="dxa"/>
          </w:tcPr>
          <w:p w14:paraId="35DFF268" w14:textId="4B45B40C" w:rsidR="000B2F4E" w:rsidRPr="000F27E0" w:rsidRDefault="000B2F4E" w:rsidP="00CC7DD9">
            <w:pPr>
              <w:pStyle w:val="TAL"/>
            </w:pPr>
          </w:p>
        </w:tc>
        <w:tc>
          <w:tcPr>
            <w:tcW w:w="1101" w:type="dxa"/>
          </w:tcPr>
          <w:p w14:paraId="6B635C04" w14:textId="4C1913F0" w:rsidR="000B2F4E" w:rsidRPr="000F27E0" w:rsidRDefault="000B2F4E" w:rsidP="00CC7DD9">
            <w:pPr>
              <w:pStyle w:val="TAL"/>
            </w:pPr>
          </w:p>
        </w:tc>
        <w:tc>
          <w:tcPr>
            <w:tcW w:w="6010" w:type="dxa"/>
          </w:tcPr>
          <w:p w14:paraId="5DCDF64B" w14:textId="791EC762" w:rsidR="000B2F4E" w:rsidRPr="00717DAB" w:rsidRDefault="000B2F4E" w:rsidP="00CC7DD9">
            <w:pPr>
              <w:pStyle w:val="TAL"/>
            </w:pPr>
          </w:p>
        </w:tc>
      </w:tr>
      <w:tr w:rsidR="000B2F4E" w:rsidRPr="000F27E0" w14:paraId="0B00BBCE" w14:textId="77777777" w:rsidTr="005F24E7">
        <w:trPr>
          <w:cantSplit/>
          <w:jc w:val="center"/>
        </w:trPr>
        <w:tc>
          <w:tcPr>
            <w:tcW w:w="1101" w:type="dxa"/>
          </w:tcPr>
          <w:p w14:paraId="48BEF9EF" w14:textId="77777777" w:rsidR="000B2F4E" w:rsidRPr="000F27E0" w:rsidRDefault="000B2F4E" w:rsidP="00CC7DD9">
            <w:pPr>
              <w:pStyle w:val="TAL"/>
            </w:pPr>
          </w:p>
        </w:tc>
        <w:tc>
          <w:tcPr>
            <w:tcW w:w="1101" w:type="dxa"/>
          </w:tcPr>
          <w:p w14:paraId="61873218" w14:textId="77777777" w:rsidR="000B2F4E" w:rsidRPr="000F27E0" w:rsidRDefault="000B2F4E" w:rsidP="00CC7DD9">
            <w:pPr>
              <w:pStyle w:val="TAL"/>
            </w:pPr>
          </w:p>
        </w:tc>
        <w:tc>
          <w:tcPr>
            <w:tcW w:w="1101" w:type="dxa"/>
          </w:tcPr>
          <w:p w14:paraId="1A99AE9E" w14:textId="77777777" w:rsidR="000B2F4E" w:rsidRPr="000F27E0" w:rsidRDefault="000B2F4E" w:rsidP="00CC7DD9">
            <w:pPr>
              <w:pStyle w:val="TAL"/>
            </w:pPr>
          </w:p>
        </w:tc>
        <w:tc>
          <w:tcPr>
            <w:tcW w:w="6010" w:type="dxa"/>
          </w:tcPr>
          <w:p w14:paraId="14CCAC75" w14:textId="77777777" w:rsidR="000B2F4E" w:rsidRPr="00717DAB" w:rsidRDefault="000B2F4E" w:rsidP="00CC7DD9">
            <w:pPr>
              <w:pStyle w:val="TAL"/>
            </w:pPr>
          </w:p>
        </w:tc>
      </w:tr>
    </w:tbl>
    <w:p w14:paraId="36318343" w14:textId="77777777" w:rsidR="000B2F4E" w:rsidRPr="000F27E0" w:rsidRDefault="000B2F4E" w:rsidP="000B2F4E">
      <w:pPr>
        <w:pStyle w:val="Heading3"/>
      </w:pPr>
      <w:r>
        <w:t>2.3</w:t>
      </w:r>
      <w:r>
        <w:tab/>
      </w:r>
      <w:r w:rsidRPr="000F27E0"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B2F4E" w:rsidRPr="000F27E0" w14:paraId="2D01E5D8" w14:textId="77777777" w:rsidTr="005F24E7">
        <w:tc>
          <w:tcPr>
            <w:tcW w:w="10314" w:type="dxa"/>
            <w:gridSpan w:val="3"/>
            <w:shd w:val="clear" w:color="auto" w:fill="E0E0E0"/>
          </w:tcPr>
          <w:p w14:paraId="24856860" w14:textId="77777777" w:rsidR="000B2F4E" w:rsidRPr="000F27E0" w:rsidRDefault="000B2F4E" w:rsidP="00CC7DD9">
            <w:pPr>
              <w:pStyle w:val="TAH"/>
            </w:pPr>
            <w:r w:rsidRPr="000F27E0">
              <w:t>Other related Work Items (if any)</w:t>
            </w:r>
          </w:p>
        </w:tc>
      </w:tr>
      <w:tr w:rsidR="000B2F4E" w:rsidRPr="000F27E0" w14:paraId="1E652D14" w14:textId="77777777" w:rsidTr="005F24E7">
        <w:tc>
          <w:tcPr>
            <w:tcW w:w="1101" w:type="dxa"/>
            <w:shd w:val="clear" w:color="auto" w:fill="E0E0E0"/>
          </w:tcPr>
          <w:p w14:paraId="3CDB676F" w14:textId="77777777" w:rsidR="000B2F4E" w:rsidRPr="000F27E0" w:rsidRDefault="000B2F4E" w:rsidP="00CC7DD9">
            <w:pPr>
              <w:pStyle w:val="TAH"/>
            </w:pPr>
            <w:r w:rsidRPr="000F27E0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81BF09B" w14:textId="77777777" w:rsidR="000B2F4E" w:rsidRPr="000F27E0" w:rsidRDefault="000B2F4E" w:rsidP="00CC7DD9">
            <w:pPr>
              <w:pStyle w:val="TAH"/>
            </w:pPr>
            <w:r w:rsidRPr="000F27E0">
              <w:t>Title</w:t>
            </w:r>
          </w:p>
        </w:tc>
        <w:tc>
          <w:tcPr>
            <w:tcW w:w="5887" w:type="dxa"/>
            <w:shd w:val="clear" w:color="auto" w:fill="E0E0E0"/>
          </w:tcPr>
          <w:p w14:paraId="72EA37A2" w14:textId="77777777" w:rsidR="000B2F4E" w:rsidRPr="000F27E0" w:rsidRDefault="000B2F4E" w:rsidP="00CC7DD9">
            <w:pPr>
              <w:pStyle w:val="TAH"/>
            </w:pPr>
            <w:r w:rsidRPr="000F27E0">
              <w:t>Nature of relationship</w:t>
            </w:r>
          </w:p>
        </w:tc>
      </w:tr>
      <w:tr w:rsidR="000B2F4E" w:rsidRPr="000F27E0" w14:paraId="0AB39F04" w14:textId="77777777" w:rsidTr="005F24E7">
        <w:tc>
          <w:tcPr>
            <w:tcW w:w="1101" w:type="dxa"/>
          </w:tcPr>
          <w:p w14:paraId="2A7F090C" w14:textId="77777777" w:rsidR="000B2F4E" w:rsidRPr="000F27E0" w:rsidRDefault="000B2F4E" w:rsidP="00CC7DD9">
            <w:pPr>
              <w:pStyle w:val="TAL"/>
            </w:pPr>
            <w:r w:rsidRPr="000F27E0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68ACE59" w14:textId="138FDCDA" w:rsidR="000B2F4E" w:rsidRPr="000F27E0" w:rsidRDefault="000B2F4E" w:rsidP="00CC7DD9">
            <w:pPr>
              <w:pStyle w:val="TAL"/>
            </w:pPr>
            <w:r w:rsidRPr="000F27E0">
              <w:t>Study on traffic characteristics and performance requirements for</w:t>
            </w:r>
            <w:r w:rsidR="00290E1E">
              <w:t xml:space="preserve"> </w:t>
            </w:r>
            <w:r w:rsidRPr="000F27E0">
              <w:t>AI/ML model transfer in 5GS</w:t>
            </w:r>
          </w:p>
        </w:tc>
        <w:tc>
          <w:tcPr>
            <w:tcW w:w="5887" w:type="dxa"/>
          </w:tcPr>
          <w:p w14:paraId="761B26FD" w14:textId="77777777" w:rsidR="000B2F4E" w:rsidRPr="000F27E0" w:rsidRDefault="000B2F4E" w:rsidP="00CC7DD9">
            <w:pPr>
              <w:pStyle w:val="TAL"/>
            </w:pPr>
            <w:r w:rsidRPr="000F27E0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0B2F4E" w:rsidRPr="000F27E0" w14:paraId="49C774C3" w14:textId="77777777" w:rsidTr="005F24E7">
        <w:tc>
          <w:tcPr>
            <w:tcW w:w="1101" w:type="dxa"/>
          </w:tcPr>
          <w:p w14:paraId="27E80D88" w14:textId="77777777" w:rsidR="000B2F4E" w:rsidRPr="000F27E0" w:rsidRDefault="000B2F4E" w:rsidP="00CC7D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0C5BF346" w14:textId="77777777" w:rsidR="000B2F4E" w:rsidRPr="000F27E0" w:rsidRDefault="000B2F4E" w:rsidP="00CC7DD9">
            <w:pPr>
              <w:pStyle w:val="TAL"/>
            </w:pPr>
            <w:r w:rsidRPr="00D43FD2">
              <w:t>Study on 5G System Support for AI/ML-based Services</w:t>
            </w:r>
          </w:p>
        </w:tc>
        <w:tc>
          <w:tcPr>
            <w:tcW w:w="5887" w:type="dxa"/>
          </w:tcPr>
          <w:p w14:paraId="3E90883D" w14:textId="77777777" w:rsidR="000B2F4E" w:rsidRPr="000F27E0" w:rsidRDefault="000B2F4E" w:rsidP="00CC7DD9">
            <w:pPr>
              <w:pStyle w:val="TAL"/>
            </w:pPr>
            <w:r w:rsidRPr="000F27E0">
              <w:t>SA</w:t>
            </w:r>
            <w:r>
              <w:t>2</w:t>
            </w:r>
            <w:r w:rsidRPr="000F27E0">
              <w:t xml:space="preserve"> Release 18 study </w:t>
            </w:r>
            <w:r w:rsidRPr="00D43FD2">
              <w:t>focus</w:t>
            </w:r>
            <w:r>
              <w:t>es</w:t>
            </w:r>
            <w:r w:rsidRPr="00D43FD2">
              <w:t xml:space="preserve"> on enabling, as defined by SA1 Rel-18 AMMT requirements, TS 22.261, the AI/ML Services &amp; Transmissions with 5GS assistance to support AI/ML model distribution, transfer, training for various applications, e.g. video/speech recognition, robot control, automotive etc. for </w:t>
            </w:r>
            <w:r>
              <w:t>different</w:t>
            </w:r>
            <w:r w:rsidRPr="00D43FD2">
              <w:t xml:space="preserve"> types of  AI/ML operations</w:t>
            </w:r>
          </w:p>
        </w:tc>
      </w:tr>
      <w:tr w:rsidR="00C80485" w:rsidRPr="000F27E0" w14:paraId="22A6134D" w14:textId="77777777" w:rsidTr="005F24E7">
        <w:tc>
          <w:tcPr>
            <w:tcW w:w="1101" w:type="dxa"/>
          </w:tcPr>
          <w:p w14:paraId="5A08BD2B" w14:textId="52ED6222" w:rsidR="00C80485" w:rsidRDefault="00C80485" w:rsidP="00CC7D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920037</w:t>
            </w:r>
          </w:p>
        </w:tc>
        <w:tc>
          <w:tcPr>
            <w:tcW w:w="3326" w:type="dxa"/>
          </w:tcPr>
          <w:p w14:paraId="1C4E0BEA" w14:textId="2D410981" w:rsidR="00C80485" w:rsidRPr="00D43FD2" w:rsidRDefault="00C80485" w:rsidP="00CC7DD9">
            <w:pPr>
              <w:pStyle w:val="TAL"/>
            </w:pPr>
            <w:r>
              <w:t>AI/ML model transfer in 5GS</w:t>
            </w:r>
          </w:p>
        </w:tc>
        <w:tc>
          <w:tcPr>
            <w:tcW w:w="5887" w:type="dxa"/>
          </w:tcPr>
          <w:p w14:paraId="792BDC0F" w14:textId="65ED8FF2" w:rsidR="00C80485" w:rsidRPr="000F27E0" w:rsidRDefault="00230881" w:rsidP="00CC7DD9">
            <w:pPr>
              <w:pStyle w:val="TAL"/>
            </w:pPr>
            <w:r>
              <w:t xml:space="preserve">SA1 </w:t>
            </w:r>
            <w:r w:rsidRPr="000F27E0">
              <w:t xml:space="preserve">AMMT study (AI/ML Model Transfer) in stage-1 is related to how the 5GS supports the transmissions of AI/ML-based services over the application layer. </w:t>
            </w:r>
          </w:p>
        </w:tc>
      </w:tr>
    </w:tbl>
    <w:p w14:paraId="03D72633" w14:textId="77777777" w:rsidR="000B2F4E" w:rsidRPr="000F27E0" w:rsidRDefault="000B2F4E" w:rsidP="00CC7DD9">
      <w:pPr>
        <w:pStyle w:val="FP"/>
      </w:pPr>
    </w:p>
    <w:p w14:paraId="6FE11F55" w14:textId="77777777" w:rsidR="000B2F4E" w:rsidRPr="006C2E80" w:rsidRDefault="000B2F4E" w:rsidP="00CC7DD9">
      <w:r w:rsidRPr="000F27E0">
        <w:t>Dependency on non-3GPP (draft) specification:</w:t>
      </w:r>
      <w:r>
        <w:t xml:space="preserve"> N/A</w:t>
      </w:r>
    </w:p>
    <w:p w14:paraId="2A7BF18C" w14:textId="77777777" w:rsidR="000B2F4E" w:rsidRDefault="000B2F4E" w:rsidP="000B2F4E">
      <w:pPr>
        <w:pStyle w:val="Heading1"/>
      </w:pPr>
      <w:r>
        <w:t>3</w:t>
      </w:r>
      <w:r>
        <w:tab/>
        <w:t>Justification</w:t>
      </w:r>
    </w:p>
    <w:p w14:paraId="7B34EBFB" w14:textId="69FFE1D1" w:rsidR="00825CFA" w:rsidRDefault="000B2F4E" w:rsidP="00CC7DD9">
      <w:r w:rsidRPr="00317EC2">
        <w:t xml:space="preserve">The </w:t>
      </w:r>
      <w:r w:rsidR="00AF05AE">
        <w:t xml:space="preserve">Stage-1 </w:t>
      </w:r>
      <w:r w:rsidRPr="00317EC2">
        <w:t xml:space="preserve">AMMT study (AI/ML Model Transfer) </w:t>
      </w:r>
      <w:r>
        <w:t>addresses use cases and performance requirements as to</w:t>
      </w:r>
      <w:r w:rsidRPr="00317EC2">
        <w:t xml:space="preserve"> how the 5GS supports the transmissions of AI/ML-based services over the application layer</w:t>
      </w:r>
      <w:r>
        <w:t xml:space="preserve">. The study is specifically related to the </w:t>
      </w:r>
      <w:r w:rsidRPr="00317EC2">
        <w:t xml:space="preserve">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</w:t>
      </w:r>
      <w:r>
        <w:t xml:space="preserve">Current </w:t>
      </w:r>
      <w:r w:rsidR="00B44A04">
        <w:t xml:space="preserve">SA3 </w:t>
      </w:r>
      <w:r>
        <w:t xml:space="preserve">specifications do not address the </w:t>
      </w:r>
      <w:r w:rsidR="00B44A04">
        <w:t xml:space="preserve">secured communications between the UE and the 5G system to </w:t>
      </w:r>
      <w:r>
        <w:t>support device-based application AI/ML tranining</w:t>
      </w:r>
      <w:r w:rsidR="00420FEA">
        <w:t>, splitting, sharing</w:t>
      </w:r>
      <w:r>
        <w:t xml:space="preserve"> or inference services</w:t>
      </w:r>
      <w:r w:rsidR="00A46AFA">
        <w:t>, more specificially, how to enable the UE and the 5G system to share sensitive network and user data</w:t>
      </w:r>
      <w:r w:rsidR="00380C1F">
        <w:t xml:space="preserve"> with each other</w:t>
      </w:r>
      <w:r w:rsidR="00A46AFA">
        <w:t>, respectively</w:t>
      </w:r>
      <w:r w:rsidR="00D724B5">
        <w:t>,</w:t>
      </w:r>
      <w:r w:rsidR="00A46AFA">
        <w:t xml:space="preserve">  </w:t>
      </w:r>
      <w:r w:rsidR="00380C1F">
        <w:t>even t</w:t>
      </w:r>
      <w:r w:rsidR="00A46AFA">
        <w:t>hough</w:t>
      </w:r>
      <w:r>
        <w:t xml:space="preserve"> some aspect of similar services are specified for the purpose of network automation via the NWDAF</w:t>
      </w:r>
      <w:r w:rsidR="002F5E93">
        <w:t xml:space="preserve"> a</w:t>
      </w:r>
      <w:r w:rsidR="00DE7B2A">
        <w:t>t</w:t>
      </w:r>
      <w:r w:rsidR="002F5E93">
        <w:t xml:space="preserve"> the network level</w:t>
      </w:r>
      <w:r>
        <w:t>.</w:t>
      </w:r>
      <w:r w:rsidRPr="00317EC2">
        <w:t xml:space="preserve">    The </w:t>
      </w:r>
      <w:r w:rsidR="002F5E93">
        <w:t xml:space="preserve">Stage-2 </w:t>
      </w:r>
      <w:r>
        <w:t xml:space="preserve">FS_AIMLsys study complements the </w:t>
      </w:r>
      <w:r w:rsidR="002F5E93">
        <w:t xml:space="preserve">Stage-1 </w:t>
      </w:r>
      <w:r>
        <w:t xml:space="preserve">AMMT study by </w:t>
      </w:r>
      <w:r w:rsidRPr="00317EC2">
        <w:t>focus</w:t>
      </w:r>
      <w:r>
        <w:t>ing</w:t>
      </w:r>
      <w:r w:rsidRPr="00317EC2">
        <w:t xml:space="preserve"> on 5GS architectural and functional extensions so that service providers can leverage 5GS as the intelligent transmission platform to support AI/ML-based services.</w:t>
      </w:r>
      <w:r w:rsidR="002F5E93">
        <w:t xml:space="preserve"> </w:t>
      </w:r>
    </w:p>
    <w:p w14:paraId="7E62CDCD" w14:textId="2C4D78A5" w:rsidR="00B13C33" w:rsidRDefault="00F95BF0" w:rsidP="00CC7DD9">
      <w:r>
        <w:t>T</w:t>
      </w:r>
      <w:r w:rsidR="00097C2B">
        <w:t>he security aspect of user consent</w:t>
      </w:r>
      <w:r w:rsidR="00534C13">
        <w:t xml:space="preserve"> </w:t>
      </w:r>
      <w:r w:rsidR="00467482">
        <w:t xml:space="preserve">in AI/ML support in 5G </w:t>
      </w:r>
      <w:r w:rsidR="00353947">
        <w:t>need</w:t>
      </w:r>
      <w:r w:rsidR="009135BC">
        <w:t>s</w:t>
      </w:r>
      <w:r w:rsidR="00353947">
        <w:t xml:space="preserve"> to be considered in several places</w:t>
      </w:r>
      <w:r w:rsidR="00467482">
        <w:t xml:space="preserve">. One is that of 5G system allowing certain information on the UE to be </w:t>
      </w:r>
      <w:r w:rsidR="00353947">
        <w:t xml:space="preserve">transferred to </w:t>
      </w:r>
      <w:r w:rsidR="00467482">
        <w:t>third party applications</w:t>
      </w:r>
      <w:r w:rsidR="00353947">
        <w:t>. Another is</w:t>
      </w:r>
      <w:r w:rsidR="00467482">
        <w:t xml:space="preserve"> </w:t>
      </w:r>
      <w:r w:rsidR="00353947">
        <w:t>user consenting to a</w:t>
      </w:r>
      <w:r w:rsidR="00DE7B2A">
        <w:t xml:space="preserve">pplication layer </w:t>
      </w:r>
      <w:r w:rsidR="00097C2B">
        <w:t>AI/ML operations on the UE</w:t>
      </w:r>
      <w:r w:rsidR="00353947">
        <w:t>. Additionally</w:t>
      </w:r>
      <w:r w:rsidR="00097C2B">
        <w:t xml:space="preserve"> </w:t>
      </w:r>
      <w:r w:rsidR="00353947">
        <w:t xml:space="preserve">user consent may be needed in </w:t>
      </w:r>
      <w:r w:rsidR="006306C3">
        <w:t>5G system assistance for</w:t>
      </w:r>
      <w:r w:rsidR="006625CC">
        <w:t xml:space="preserve"> </w:t>
      </w:r>
      <w:r w:rsidR="00F734A7">
        <w:t xml:space="preserve">security management </w:t>
      </w:r>
      <w:r w:rsidR="0088116F">
        <w:t>(e.g., membership</w:t>
      </w:r>
      <w:r w:rsidR="007D063D">
        <w:t xml:space="preserve"> and group management</w:t>
      </w:r>
      <w:r w:rsidR="0088116F">
        <w:t xml:space="preserve">) </w:t>
      </w:r>
      <w:r w:rsidR="007D063D">
        <w:t>support for</w:t>
      </w:r>
      <w:r w:rsidR="00E64443">
        <w:t xml:space="preserve"> distributed federated learning</w:t>
      </w:r>
      <w:r w:rsidR="006625CC">
        <w:t xml:space="preserve">, splitting, sharing and model distribution which </w:t>
      </w:r>
      <w:r w:rsidR="007D063D">
        <w:t>requires</w:t>
      </w:r>
      <w:r w:rsidR="00152C61">
        <w:t xml:space="preserve"> data transmission </w:t>
      </w:r>
      <w:r w:rsidR="007D063D">
        <w:t xml:space="preserve">support </w:t>
      </w:r>
      <w:r w:rsidR="00E64443">
        <w:t>over 5G</w:t>
      </w:r>
      <w:r w:rsidR="002A2A69">
        <w:t xml:space="preserve"> system</w:t>
      </w:r>
      <w:r w:rsidR="00E64443">
        <w:t xml:space="preserve">, </w:t>
      </w:r>
      <w:r w:rsidR="006625CC">
        <w:t xml:space="preserve">the </w:t>
      </w:r>
      <w:r w:rsidR="000D4125">
        <w:t xml:space="preserve">security and authorization for third-party application or application </w:t>
      </w:r>
      <w:r w:rsidR="000D4125">
        <w:lastRenderedPageBreak/>
        <w:t xml:space="preserve">functions to take part in </w:t>
      </w:r>
      <w:r w:rsidR="00DE7B2A">
        <w:t xml:space="preserve">application layer </w:t>
      </w:r>
      <w:r w:rsidR="000D4125">
        <w:t>AI/ML operations</w:t>
      </w:r>
      <w:r w:rsidR="00353947">
        <w:t>. P</w:t>
      </w:r>
      <w:r w:rsidR="00B406A8">
        <w:t xml:space="preserve">otential threat and risks </w:t>
      </w:r>
      <w:r w:rsidR="009501E0">
        <w:t>may be introdued</w:t>
      </w:r>
      <w:r w:rsidR="00B13C33">
        <w:t xml:space="preserve"> to the UE or</w:t>
      </w:r>
      <w:r w:rsidR="007D063D">
        <w:t xml:space="preserve"> 5G system </w:t>
      </w:r>
      <w:r w:rsidR="007332B6">
        <w:t xml:space="preserve">due to </w:t>
      </w:r>
      <w:r w:rsidR="007D063D">
        <w:t xml:space="preserve">possible </w:t>
      </w:r>
      <w:r w:rsidR="00B406A8">
        <w:t xml:space="preserve">compromise of the </w:t>
      </w:r>
      <w:r w:rsidR="00B13C33">
        <w:t xml:space="preserve">application layer </w:t>
      </w:r>
      <w:r w:rsidR="00B406A8">
        <w:t>AI</w:t>
      </w:r>
      <w:r w:rsidR="009501E0">
        <w:t>/</w:t>
      </w:r>
      <w:r w:rsidR="00B406A8">
        <w:t xml:space="preserve">ML </w:t>
      </w:r>
      <w:r w:rsidR="007332B6">
        <w:t>operation</w:t>
      </w:r>
      <w:r w:rsidR="009501E0">
        <w:t>, f</w:t>
      </w:r>
      <w:r w:rsidR="00B13C33">
        <w:t xml:space="preserve">or example, </w:t>
      </w:r>
      <w:r w:rsidR="001878AC">
        <w:rPr>
          <w:shd w:val="clear" w:color="auto" w:fill="FFFFFF"/>
        </w:rPr>
        <w:t xml:space="preserve">the </w:t>
      </w:r>
      <w:r w:rsidR="00B13C33">
        <w:rPr>
          <w:shd w:val="clear" w:color="auto" w:fill="FFFFFF"/>
        </w:rPr>
        <w:t>split learning mechanism</w:t>
      </w:r>
      <w:r w:rsidR="001878AC">
        <w:rPr>
          <w:shd w:val="clear" w:color="auto" w:fill="FFFFFF"/>
        </w:rPr>
        <w:t xml:space="preserve"> in distributed learning</w:t>
      </w:r>
      <w:r w:rsidR="00B13C33">
        <w:rPr>
          <w:shd w:val="clear" w:color="auto" w:fill="FFFFFF"/>
        </w:rPr>
        <w:t xml:space="preserve"> </w:t>
      </w:r>
      <w:r w:rsidR="001878AC">
        <w:rPr>
          <w:shd w:val="clear" w:color="auto" w:fill="FFFFFF"/>
        </w:rPr>
        <w:t xml:space="preserve">is </w:t>
      </w:r>
      <w:r w:rsidR="00B13C33">
        <w:rPr>
          <w:shd w:val="clear" w:color="auto" w:fill="FFFFFF"/>
        </w:rPr>
        <w:t xml:space="preserve">to enable a group of participants to collaboratively train a deep neural network without sharing their raw data. </w:t>
      </w:r>
      <w:r w:rsidR="009501E0">
        <w:rPr>
          <w:shd w:val="clear" w:color="auto" w:fill="FFFFFF"/>
        </w:rPr>
        <w:t xml:space="preserve">Not protecting sharing of raw data can lead to compromise of user and UE privacy, especially given the </w:t>
      </w:r>
      <w:r w:rsidR="00B13C33">
        <w:rPr>
          <w:shd w:val="clear" w:color="auto" w:fill="FFFFFF"/>
        </w:rPr>
        <w:t xml:space="preserve">split learning </w:t>
      </w:r>
      <w:r w:rsidR="009501E0">
        <w:rPr>
          <w:shd w:val="clear" w:color="auto" w:fill="FFFFFF"/>
        </w:rPr>
        <w:t>nature of AI/ML operations</w:t>
      </w:r>
      <w:r w:rsidR="00B13C33">
        <w:rPr>
          <w:shd w:val="clear" w:color="auto" w:fill="FFFFFF"/>
        </w:rPr>
        <w:t>.</w:t>
      </w:r>
    </w:p>
    <w:p w14:paraId="57E31B50" w14:textId="77777777" w:rsidR="00097C2B" w:rsidRDefault="00097C2B" w:rsidP="00CC7DD9"/>
    <w:p w14:paraId="066A4691" w14:textId="048A9D7B" w:rsidR="000B2F4E" w:rsidRPr="00B368CC" w:rsidRDefault="00347FE7" w:rsidP="00CC7DD9">
      <w:r>
        <w:t>Based on the above considerations</w:t>
      </w:r>
      <w:r w:rsidR="000B2F4E">
        <w:t xml:space="preserve">, it is important to study the security impacts </w:t>
      </w:r>
      <w:r>
        <w:t>to 5G system in SA WG3 when supporting</w:t>
      </w:r>
      <w:r w:rsidR="000B2F4E">
        <w:t xml:space="preserve"> </w:t>
      </w:r>
      <w:r w:rsidR="009501E0">
        <w:t xml:space="preserve">5G </w:t>
      </w:r>
      <w:r w:rsidR="000B2F4E">
        <w:t xml:space="preserve">AI/ML based </w:t>
      </w:r>
      <w:r w:rsidR="00B406A8">
        <w:t>services</w:t>
      </w:r>
      <w:r>
        <w:t xml:space="preserve"> </w:t>
      </w:r>
      <w:r w:rsidR="009501E0">
        <w:t xml:space="preserve">and applications </w:t>
      </w:r>
      <w:r>
        <w:t>to address any</w:t>
      </w:r>
      <w:r w:rsidR="000B2F4E">
        <w:t xml:space="preserve"> potential security </w:t>
      </w:r>
      <w:r w:rsidR="00B406A8">
        <w:t>threat</w:t>
      </w:r>
      <w:r>
        <w:t xml:space="preserve"> as described above</w:t>
      </w:r>
      <w:r w:rsidR="000B2F4E">
        <w:t>.</w:t>
      </w:r>
    </w:p>
    <w:p w14:paraId="3621ED76" w14:textId="77777777" w:rsidR="000B2F4E" w:rsidRDefault="000B2F4E" w:rsidP="000B2F4E">
      <w:pPr>
        <w:pStyle w:val="Heading1"/>
      </w:pPr>
      <w:r>
        <w:t>4</w:t>
      </w:r>
      <w:r>
        <w:tab/>
        <w:t>Objective</w:t>
      </w:r>
    </w:p>
    <w:p w14:paraId="4E9F97F7" w14:textId="1DE7146D" w:rsidR="000B2F4E" w:rsidRDefault="000B2F4E" w:rsidP="00CC7DD9">
      <w:r>
        <w:t xml:space="preserve">The objectives of this study are </w:t>
      </w:r>
      <w:r w:rsidR="00152C61">
        <w:t xml:space="preserve">to focus on identifying </w:t>
      </w:r>
      <w:r w:rsidR="005F60AA">
        <w:t xml:space="preserve">key issues, </w:t>
      </w:r>
      <w:r w:rsidR="00152C61">
        <w:t xml:space="preserve">potential threats, requirements and solutions to </w:t>
      </w:r>
      <w:r w:rsidR="00B72917">
        <w:t>enable</w:t>
      </w:r>
      <w:r>
        <w:t xml:space="preserve">: </w:t>
      </w:r>
    </w:p>
    <w:p w14:paraId="794821B3" w14:textId="6EE0A616" w:rsidR="002A2A69" w:rsidRPr="00825CFA" w:rsidRDefault="00825CFA" w:rsidP="00CC7DD9">
      <w:pPr>
        <w:rPr>
          <w:lang w:val="en-US"/>
        </w:rPr>
      </w:pPr>
      <w:r>
        <w:t xml:space="preserve">1. </w:t>
      </w:r>
      <w:r w:rsidR="00701D4C">
        <w:t xml:space="preserve">  </w:t>
      </w:r>
      <w:r w:rsidR="002A2A69">
        <w:t xml:space="preserve">5G system </w:t>
      </w:r>
      <w:r w:rsidR="0063570E">
        <w:t>assistance for the</w:t>
      </w:r>
      <w:r w:rsidR="002A2A69">
        <w:t xml:space="preserve"> security management which requires data transmission support </w:t>
      </w:r>
      <w:r w:rsidR="00CA3921">
        <w:t xml:space="preserve">for application layer AI/ML operation </w:t>
      </w:r>
      <w:r w:rsidR="002A2A69">
        <w:t>over the 5G system</w:t>
      </w:r>
    </w:p>
    <w:p w14:paraId="01D6298F" w14:textId="372152F4" w:rsidR="00597A81" w:rsidRDefault="00825CFA" w:rsidP="00CC7DD9">
      <w:r>
        <w:t xml:space="preserve">2. </w:t>
      </w:r>
      <w:r w:rsidR="00701D4C">
        <w:t xml:space="preserve">  </w:t>
      </w:r>
      <w:r w:rsidR="002A2A69">
        <w:t xml:space="preserve">The </w:t>
      </w:r>
      <w:r w:rsidR="009A3715">
        <w:t>authentication and authorization</w:t>
      </w:r>
      <w:r w:rsidR="002A2A69">
        <w:t xml:space="preserve"> </w:t>
      </w:r>
      <w:r w:rsidR="006567F1">
        <w:t xml:space="preserve">involving data collection and sharing among </w:t>
      </w:r>
      <w:r w:rsidR="00597A81">
        <w:t>UE</w:t>
      </w:r>
      <w:r w:rsidR="006567F1">
        <w:t xml:space="preserve">, AF </w:t>
      </w:r>
      <w:r w:rsidR="00597A81">
        <w:t xml:space="preserve"> and </w:t>
      </w:r>
      <w:r w:rsidR="006567F1">
        <w:t>the n</w:t>
      </w:r>
      <w:r w:rsidR="00597A81">
        <w:t xml:space="preserve">etwork </w:t>
      </w:r>
      <w:r w:rsidR="006567F1">
        <w:t>to take part in application layer AI/ML operation</w:t>
      </w:r>
      <w:r w:rsidR="00597A81">
        <w:t>, i.e.</w:t>
      </w:r>
      <w:r w:rsidR="00410290">
        <w:t>,</w:t>
      </w:r>
      <w:r w:rsidR="00597A81">
        <w:t xml:space="preserve"> UE and network privacy protections to support application AI/ML services over 5G system. </w:t>
      </w:r>
    </w:p>
    <w:p w14:paraId="5E00987B" w14:textId="44C5A5F9" w:rsidR="00B20A80" w:rsidRPr="00825CFA" w:rsidRDefault="00B20A80" w:rsidP="00CC7DD9">
      <w:pPr>
        <w:rPr>
          <w:lang w:val="en-US"/>
        </w:rPr>
      </w:pPr>
      <w:r>
        <w:t xml:space="preserve">NOTE: </w:t>
      </w:r>
      <w:r w:rsidR="0051411A">
        <w:t>Impact</w:t>
      </w:r>
      <w:r>
        <w:t xml:space="preserve"> of privacy protection is to be coordinated with the study on </w:t>
      </w:r>
      <w:r w:rsidR="003B0144">
        <w:t>privacy of over the air identifiers</w:t>
      </w:r>
      <w:r w:rsidR="00FE2175">
        <w:t xml:space="preserve"> </w:t>
      </w:r>
      <w:r w:rsidR="00FE2175" w:rsidRPr="009135BC">
        <w:t>in TR33.870</w:t>
      </w:r>
      <w:r w:rsidR="00FE2175">
        <w:t xml:space="preserve"> and user consent aspect of the study is to be coordinated with the study on user consent in TR 33.8XX</w:t>
      </w:r>
      <w:r w:rsidR="003B0144">
        <w:t>.</w:t>
      </w:r>
    </w:p>
    <w:p w14:paraId="2CD0D143" w14:textId="286B22BC" w:rsidR="002A2A69" w:rsidRPr="00825CFA" w:rsidRDefault="00825CFA" w:rsidP="00CC7DD9">
      <w:pPr>
        <w:rPr>
          <w:lang w:val="en-US"/>
        </w:rPr>
      </w:pPr>
      <w:r>
        <w:t xml:space="preserve">3. </w:t>
      </w:r>
      <w:r w:rsidR="00701D4C">
        <w:t xml:space="preserve">  </w:t>
      </w:r>
      <w:r w:rsidR="002A2A69">
        <w:t xml:space="preserve">UE </w:t>
      </w:r>
      <w:r w:rsidR="00CA3921">
        <w:t>and</w:t>
      </w:r>
      <w:r w:rsidR="002A2A69">
        <w:t xml:space="preserve"> 5G system </w:t>
      </w:r>
      <w:r w:rsidR="009A3715">
        <w:t xml:space="preserve">to </w:t>
      </w:r>
      <w:r w:rsidR="00701D4C">
        <w:t>secure</w:t>
      </w:r>
      <w:r w:rsidR="002A2A69">
        <w:t xml:space="preserve"> AI</w:t>
      </w:r>
      <w:r w:rsidR="00701D4C">
        <w:t>/</w:t>
      </w:r>
      <w:r w:rsidR="002A2A69">
        <w:t xml:space="preserve">ML </w:t>
      </w:r>
      <w:r w:rsidR="00701D4C">
        <w:t xml:space="preserve">based services and </w:t>
      </w:r>
      <w:r w:rsidR="002A2A69">
        <w:t>operation</w:t>
      </w:r>
      <w:r w:rsidR="00701D4C">
        <w:t>s</w:t>
      </w:r>
      <w:r w:rsidR="00B72917">
        <w:t>.</w:t>
      </w:r>
    </w:p>
    <w:p w14:paraId="49797C53" w14:textId="5E411061" w:rsidR="000B2F4E" w:rsidRPr="00825CFA" w:rsidRDefault="00825CFA" w:rsidP="00CC7DD9">
      <w:pPr>
        <w:rPr>
          <w:lang w:val="en-US"/>
        </w:rPr>
      </w:pPr>
      <w:r>
        <w:rPr>
          <w:lang w:val="en-US"/>
        </w:rPr>
        <w:t xml:space="preserve">4. </w:t>
      </w:r>
      <w:r w:rsidR="00701D4C">
        <w:rPr>
          <w:lang w:val="en-US"/>
        </w:rPr>
        <w:t xml:space="preserve">  </w:t>
      </w:r>
      <w:r w:rsidR="000B2F4E" w:rsidRPr="00825CFA">
        <w:rPr>
          <w:lang w:val="en-US"/>
        </w:rPr>
        <w:t>S</w:t>
      </w:r>
      <w:r w:rsidR="000B2F4E" w:rsidRPr="00825CFA">
        <w:t>ecure provisioning of the external parameter</w:t>
      </w:r>
      <w:r w:rsidR="00E43C6E" w:rsidRPr="00825CFA">
        <w:t xml:space="preserve"> required for AI/ML</w:t>
      </w:r>
      <w:r w:rsidR="000B2F4E" w:rsidRPr="00825CFA">
        <w:rPr>
          <w:lang w:val="en-US"/>
        </w:rPr>
        <w:t xml:space="preserve"> </w:t>
      </w:r>
      <w:r w:rsidR="000B2F4E" w:rsidRPr="00825CFA">
        <w:t xml:space="preserve">(e.g., expected UE activity behaviors, expected UE mobility, etc.) </w:t>
      </w:r>
    </w:p>
    <w:p w14:paraId="244C8A7B" w14:textId="1046ECB8" w:rsidR="000B2F4E" w:rsidRDefault="00E43C6E" w:rsidP="00CC7DD9">
      <w:r>
        <w:t>P</w:t>
      </w:r>
      <w:r w:rsidR="000B2F4E">
        <w:t>otential normative work</w:t>
      </w:r>
      <w:r>
        <w:t xml:space="preserve"> will be based on selected security requirements and solutions to address identified threats</w:t>
      </w:r>
      <w:r w:rsidR="000B2F4E">
        <w:t>.</w:t>
      </w:r>
    </w:p>
    <w:p w14:paraId="27695DA3" w14:textId="77777777" w:rsidR="000B2F4E" w:rsidRPr="006C2E80" w:rsidRDefault="000B2F4E" w:rsidP="00CC7DD9"/>
    <w:p w14:paraId="1039FE99" w14:textId="77777777" w:rsidR="000B2F4E" w:rsidRDefault="000B2F4E" w:rsidP="000B2F4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B2F4E" w:rsidRPr="00E10367" w14:paraId="53A11D57" w14:textId="77777777" w:rsidTr="005F24E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BE8F8E5" w14:textId="77777777" w:rsidR="000B2F4E" w:rsidRPr="00E10367" w:rsidRDefault="000B2F4E" w:rsidP="00CC7DD9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14:paraId="4A0D60BE" w14:textId="77777777" w:rsidTr="005F24E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6EF7CA0" w14:textId="77777777" w:rsidR="000B2F4E" w:rsidRPr="00FF3F0C" w:rsidRDefault="000B2F4E" w:rsidP="00CC7DD9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8D0728" w14:textId="77777777" w:rsidR="000B2F4E" w:rsidRPr="000C5FE3" w:rsidRDefault="000B2F4E" w:rsidP="00CC7DD9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95834C4" w14:textId="77777777" w:rsidR="000B2F4E" w:rsidRPr="00E10367" w:rsidRDefault="000B2F4E" w:rsidP="00CC7DD9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7ED159F" w14:textId="77777777" w:rsidR="000B2F4E" w:rsidRPr="00E10367" w:rsidRDefault="000B2F4E" w:rsidP="00CC7DD9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D636D79" w14:textId="77777777" w:rsidR="000B2F4E" w:rsidRPr="00E10367" w:rsidRDefault="000B2F4E" w:rsidP="00CC7DD9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A6B8656" w14:textId="77777777" w:rsidR="000B2F4E" w:rsidRPr="00E10367" w:rsidRDefault="000B2F4E" w:rsidP="00CC7DD9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2F4E" w:rsidRPr="006C2E80" w14:paraId="08C3111D" w14:textId="77777777" w:rsidTr="005F24E7">
        <w:trPr>
          <w:cantSplit/>
          <w:jc w:val="center"/>
        </w:trPr>
        <w:tc>
          <w:tcPr>
            <w:tcW w:w="1617" w:type="dxa"/>
          </w:tcPr>
          <w:p w14:paraId="7E452825" w14:textId="77777777" w:rsidR="000B2F4E" w:rsidRPr="00ED1E51" w:rsidRDefault="000B2F4E" w:rsidP="00CC7DD9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3E220C73" w14:textId="77777777" w:rsidR="000B2F4E" w:rsidRPr="00ED1E51" w:rsidRDefault="000B2F4E" w:rsidP="00CC7DD9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3B447F1B" w14:textId="6F351051" w:rsidR="000B2F4E" w:rsidRPr="00ED1E51" w:rsidRDefault="000B2F4E" w:rsidP="00CC7DD9">
            <w:pPr>
              <w:pStyle w:val="Guidance"/>
            </w:pPr>
            <w:r w:rsidRPr="00ED1E51">
              <w:t xml:space="preserve">Study on </w:t>
            </w:r>
            <w:r w:rsidR="006F04AF">
              <w:t>S</w:t>
            </w:r>
            <w:r>
              <w:t>ecurity</w:t>
            </w:r>
            <w:r w:rsidR="006F04AF">
              <w:t xml:space="preserve"> and Privacy of</w:t>
            </w:r>
            <w:r>
              <w:t xml:space="preserve"> AI/ML</w:t>
            </w:r>
            <w:r w:rsidR="006F04AF">
              <w:t>-</w:t>
            </w:r>
            <w:r>
              <w:t xml:space="preserve">based </w:t>
            </w:r>
            <w:r w:rsidR="006F04AF">
              <w:t xml:space="preserve">Services </w:t>
            </w:r>
            <w:r w:rsidR="00701D4C">
              <w:t xml:space="preserve">and Applications </w:t>
            </w:r>
            <w:r w:rsidR="006F04AF">
              <w:t>in 5G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4DCCF4CB" w14:textId="77777777" w:rsidR="000B2F4E" w:rsidRPr="00ED1E51" w:rsidRDefault="000B2F4E" w:rsidP="00CC7DD9">
            <w:pPr>
              <w:pStyle w:val="Guidance"/>
            </w:pPr>
            <w:r w:rsidRPr="00ED1E51">
              <w:t>TSG#9</w:t>
            </w:r>
            <w:r>
              <w:t xml:space="preserve">8 </w:t>
            </w:r>
          </w:p>
        </w:tc>
        <w:tc>
          <w:tcPr>
            <w:tcW w:w="1074" w:type="dxa"/>
          </w:tcPr>
          <w:p w14:paraId="4AD7DC3F" w14:textId="77777777" w:rsidR="000B2F4E" w:rsidRPr="00ED1E51" w:rsidRDefault="000B2F4E" w:rsidP="00CC7DD9">
            <w:pPr>
              <w:pStyle w:val="Guidance"/>
            </w:pPr>
            <w:r w:rsidRPr="00ED1E51">
              <w:t>TSG#</w:t>
            </w:r>
            <w:r>
              <w:t>99</w:t>
            </w:r>
          </w:p>
        </w:tc>
        <w:tc>
          <w:tcPr>
            <w:tcW w:w="2186" w:type="dxa"/>
          </w:tcPr>
          <w:p w14:paraId="5629482F" w14:textId="735B71D0" w:rsidR="000B2F4E" w:rsidRPr="00ED1E51" w:rsidRDefault="000B2F4E" w:rsidP="00CC7DD9">
            <w:pPr>
              <w:pStyle w:val="Guidance"/>
            </w:pPr>
            <w:bookmarkStart w:id="5" w:name="_Hlk94104221"/>
            <w:r>
              <w:t xml:space="preserve">Marcus Wong, </w:t>
            </w:r>
            <w:r w:rsidR="009D3C2F">
              <w:t>OPPO</w:t>
            </w:r>
            <w:r>
              <w:t>, marcus.wong@oppo.com</w:t>
            </w:r>
            <w:bookmarkEnd w:id="5"/>
          </w:p>
        </w:tc>
      </w:tr>
    </w:tbl>
    <w:p w14:paraId="3E743770" w14:textId="77777777" w:rsidR="000B2F4E" w:rsidRDefault="000B2F4E" w:rsidP="00CC7DD9">
      <w:pPr>
        <w:pStyle w:val="FP"/>
      </w:pPr>
    </w:p>
    <w:p w14:paraId="0B7F9C7B" w14:textId="77777777" w:rsidR="000B2F4E" w:rsidRDefault="000B2F4E" w:rsidP="00CC7DD9"/>
    <w:p w14:paraId="39A2D787" w14:textId="77777777" w:rsidR="000B2F4E" w:rsidRDefault="000B2F4E" w:rsidP="00CC7DD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B2F4E" w:rsidRPr="00C50F7C" w14:paraId="3ED56466" w14:textId="77777777" w:rsidTr="005F24E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1C67" w14:textId="77777777" w:rsidR="000B2F4E" w:rsidRPr="00C50F7C" w:rsidRDefault="000B2F4E" w:rsidP="00CC7DD9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:rsidRPr="00C50F7C" w14:paraId="1E112D29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973C0" w14:textId="77777777" w:rsidR="000B2F4E" w:rsidRPr="00C50F7C" w:rsidRDefault="000B2F4E" w:rsidP="00CC7DD9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A464C" w14:textId="77777777" w:rsidR="000B2F4E" w:rsidRPr="00C50F7C" w:rsidRDefault="000B2F4E" w:rsidP="00CC7DD9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79845" w14:textId="77777777" w:rsidR="000B2F4E" w:rsidRPr="00C50F7C" w:rsidRDefault="000B2F4E" w:rsidP="00CC7DD9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D8E" w14:textId="77777777" w:rsidR="000B2F4E" w:rsidRDefault="000B2F4E" w:rsidP="00CC7DD9">
            <w:pPr>
              <w:pStyle w:val="TAH"/>
            </w:pPr>
            <w:r>
              <w:t>Remarks</w:t>
            </w:r>
          </w:p>
        </w:tc>
      </w:tr>
      <w:tr w:rsidR="000B2F4E" w:rsidRPr="006C2E80" w14:paraId="202DA5E5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904" w14:textId="77777777" w:rsidR="000B2F4E" w:rsidRPr="00AC2A0B" w:rsidRDefault="000B2F4E" w:rsidP="00CC7DD9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DFF" w14:textId="77777777" w:rsidR="000B2F4E" w:rsidRPr="00AC2A0B" w:rsidRDefault="000B2F4E" w:rsidP="00CC7DD9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44F" w14:textId="77777777" w:rsidR="000B2F4E" w:rsidRPr="00AC2A0B" w:rsidRDefault="000B2F4E" w:rsidP="00CC7DD9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F23" w14:textId="77777777" w:rsidR="000B2F4E" w:rsidRPr="00AC2A0B" w:rsidRDefault="000B2F4E" w:rsidP="00CC7DD9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1242166A" w14:textId="77777777" w:rsidR="000B2F4E" w:rsidRDefault="000B2F4E" w:rsidP="00CC7DD9"/>
    <w:p w14:paraId="0C629A48" w14:textId="77777777" w:rsidR="000B2F4E" w:rsidRDefault="000B2F4E" w:rsidP="000B2F4E">
      <w:pPr>
        <w:pStyle w:val="Heading1"/>
      </w:pPr>
      <w:r>
        <w:lastRenderedPageBreak/>
        <w:t>6</w:t>
      </w:r>
      <w:r>
        <w:tab/>
        <w:t>Work item Rapporteur(s)</w:t>
      </w:r>
    </w:p>
    <w:p w14:paraId="3DC5715B" w14:textId="5F827711" w:rsidR="000B2F4E" w:rsidRPr="00BA76AE" w:rsidRDefault="000B2F4E" w:rsidP="00CC7DD9">
      <w:pPr>
        <w:pStyle w:val="Guidance"/>
      </w:pPr>
      <w:r>
        <w:t xml:space="preserve">Marcus Wong, </w:t>
      </w:r>
      <w:r w:rsidR="009D3C2F">
        <w:t>OPPO</w:t>
      </w:r>
      <w:r>
        <w:t>, marcus.wong@oppo.com</w:t>
      </w:r>
    </w:p>
    <w:p w14:paraId="5A9A888C" w14:textId="77777777" w:rsidR="000B2F4E" w:rsidRDefault="000B2F4E" w:rsidP="000B2F4E">
      <w:pPr>
        <w:pStyle w:val="Heading1"/>
      </w:pPr>
      <w:r>
        <w:t>7</w:t>
      </w:r>
      <w:r>
        <w:tab/>
        <w:t>Work item leadership</w:t>
      </w:r>
    </w:p>
    <w:p w14:paraId="7575508D" w14:textId="77777777" w:rsidR="000B2F4E" w:rsidRPr="00BA76AE" w:rsidRDefault="000B2F4E" w:rsidP="00CC7DD9">
      <w:pPr>
        <w:pStyle w:val="Guidance"/>
      </w:pPr>
      <w:r w:rsidRPr="00BA76AE">
        <w:t>SA3</w:t>
      </w:r>
    </w:p>
    <w:p w14:paraId="30A02E6E" w14:textId="77777777" w:rsidR="000B2F4E" w:rsidRDefault="000B2F4E" w:rsidP="000B2F4E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21F985" w14:textId="4B522354" w:rsidR="000B2F4E" w:rsidRPr="00557B2E" w:rsidRDefault="000B2F4E" w:rsidP="00CC7DD9">
      <w:r w:rsidRPr="00CB5AE0">
        <w:t>SA</w:t>
      </w:r>
      <w:r>
        <w:t>2</w:t>
      </w:r>
      <w:r w:rsidRPr="00CB5AE0">
        <w:t xml:space="preserve"> </w:t>
      </w:r>
      <w:r w:rsidR="006F04AF">
        <w:t>is responsible for</w:t>
      </w:r>
      <w:r w:rsidRPr="00CB5AE0">
        <w:t xml:space="preserve"> the </w:t>
      </w:r>
      <w:r>
        <w:t xml:space="preserve">system </w:t>
      </w:r>
      <w:r w:rsidRPr="00CB5AE0">
        <w:t>architectural aspects</w:t>
      </w:r>
      <w:r w:rsidR="006F04AF">
        <w:t xml:space="preserve"> of AI/ML based services in 5G</w:t>
      </w:r>
      <w:r>
        <w:t>.</w:t>
      </w:r>
    </w:p>
    <w:p w14:paraId="0E6E28B4" w14:textId="77777777" w:rsidR="000B2F4E" w:rsidRDefault="000B2F4E" w:rsidP="000B2F4E">
      <w:pPr>
        <w:pStyle w:val="Heading1"/>
      </w:pPr>
      <w:r>
        <w:t>9</w:t>
      </w:r>
      <w:r>
        <w:tab/>
        <w:t>Supporting Individual Members</w:t>
      </w:r>
    </w:p>
    <w:p w14:paraId="331C3C83" w14:textId="77777777" w:rsidR="000B2F4E" w:rsidRPr="006C2E80" w:rsidRDefault="000B2F4E" w:rsidP="00CC7DD9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0B2F4E" w14:paraId="01B22608" w14:textId="77777777" w:rsidTr="005F24E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D4A2D21" w14:textId="77777777" w:rsidR="000B2F4E" w:rsidRDefault="000B2F4E" w:rsidP="00CC7DD9">
            <w:pPr>
              <w:pStyle w:val="TAH"/>
            </w:pPr>
            <w:r>
              <w:t>Supporting IM name</w:t>
            </w:r>
          </w:p>
        </w:tc>
      </w:tr>
      <w:tr w:rsidR="000B2F4E" w14:paraId="32769995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A89F" w14:textId="2B1EA776" w:rsidR="000B2F4E" w:rsidRDefault="000B2F4E" w:rsidP="00CC7DD9">
            <w:pPr>
              <w:pStyle w:val="TAL"/>
            </w:pPr>
            <w:r>
              <w:t>O</w:t>
            </w:r>
            <w:r w:rsidR="009D3C2F">
              <w:t>PPO</w:t>
            </w:r>
          </w:p>
        </w:tc>
      </w:tr>
      <w:tr w:rsidR="000B2F4E" w14:paraId="019599FB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EADFE" w14:textId="195C8355" w:rsidR="000B2F4E" w:rsidRDefault="00C25A15" w:rsidP="00CC7DD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0B2F4E" w14:paraId="4C1911AC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40E834" w14:textId="651D42B1" w:rsidR="000B2F4E" w:rsidRPr="00235954" w:rsidRDefault="00E8007D" w:rsidP="00CC7DD9">
            <w:pPr>
              <w:pStyle w:val="TAL"/>
              <w:rPr>
                <w:lang w:eastAsia="zh-CN"/>
              </w:rPr>
            </w:pPr>
            <w:r w:rsidRPr="00235954">
              <w:rPr>
                <w:rFonts w:hint="eastAsia"/>
                <w:lang w:eastAsia="zh-CN"/>
              </w:rPr>
              <w:t>v</w:t>
            </w:r>
            <w:r w:rsidRPr="00235954">
              <w:rPr>
                <w:lang w:eastAsia="zh-CN"/>
              </w:rPr>
              <w:t>ivo</w:t>
            </w:r>
          </w:p>
        </w:tc>
      </w:tr>
      <w:tr w:rsidR="000B2F4E" w14:paraId="22033303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C7BF4F" w14:textId="01F5B6D5" w:rsidR="000B2F4E" w:rsidRPr="00EB5BCF" w:rsidRDefault="00445EF5" w:rsidP="00CC7DD9">
            <w:pPr>
              <w:pStyle w:val="TAL"/>
              <w:rPr>
                <w:highlight w:val="yellow"/>
              </w:rPr>
            </w:pPr>
            <w:r w:rsidRPr="0051411A">
              <w:t>Int</w:t>
            </w:r>
            <w:r>
              <w:t>er Digital</w:t>
            </w:r>
          </w:p>
        </w:tc>
      </w:tr>
      <w:tr w:rsidR="000B2F4E" w14:paraId="012A602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C8B08F" w14:textId="1BCFA74F" w:rsidR="000B2F4E" w:rsidRPr="00EB5BCF" w:rsidRDefault="00445EF5" w:rsidP="00CC7DD9">
            <w:pPr>
              <w:pStyle w:val="TAL"/>
              <w:rPr>
                <w:highlight w:val="yellow"/>
              </w:rPr>
            </w:pPr>
            <w:r w:rsidRPr="0051411A">
              <w:t>Samsung</w:t>
            </w:r>
          </w:p>
        </w:tc>
      </w:tr>
      <w:tr w:rsidR="000B2F4E" w14:paraId="2B272F4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B86C7F" w14:textId="2C4411F1" w:rsidR="000B2F4E" w:rsidRPr="00EB5BCF" w:rsidRDefault="00445EF5" w:rsidP="00CC7DD9">
            <w:pPr>
              <w:pStyle w:val="TAL"/>
              <w:rPr>
                <w:highlight w:val="yellow"/>
              </w:rPr>
            </w:pPr>
            <w:r w:rsidRPr="0051411A">
              <w:t>China Mobile</w:t>
            </w:r>
          </w:p>
        </w:tc>
      </w:tr>
      <w:tr w:rsidR="000B2F4E" w14:paraId="5B74011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4DDF16" w14:textId="43165F32" w:rsidR="000B2F4E" w:rsidRPr="00CB4400" w:rsidRDefault="0051411A" w:rsidP="00CC7DD9">
            <w:pPr>
              <w:pStyle w:val="TAL"/>
              <w:rPr>
                <w:highlight w:val="yellow"/>
                <w:lang w:val="en-US"/>
              </w:rPr>
            </w:pPr>
            <w:r w:rsidRPr="001812EB">
              <w:t>Nokia</w:t>
            </w:r>
          </w:p>
        </w:tc>
      </w:tr>
      <w:tr w:rsidR="000B2F4E" w14:paraId="3851A31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5BC999" w14:textId="18E2479C" w:rsidR="000B2F4E" w:rsidRPr="00EB5BCF" w:rsidRDefault="001812EB" w:rsidP="00CC7DD9">
            <w:pPr>
              <w:pStyle w:val="TAL"/>
              <w:rPr>
                <w:highlight w:val="yellow"/>
              </w:rPr>
            </w:pPr>
            <w:r w:rsidRPr="001812EB">
              <w:t>Nokia Shanghai Bell</w:t>
            </w:r>
          </w:p>
        </w:tc>
      </w:tr>
      <w:tr w:rsidR="000B2F4E" w14:paraId="4AB97606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E9644C" w14:textId="107DD86A" w:rsidR="000B2F4E" w:rsidRPr="00EB5BCF" w:rsidRDefault="00571DCA" w:rsidP="00CC7DD9">
            <w:pPr>
              <w:pStyle w:val="TAL"/>
              <w:rPr>
                <w:highlight w:val="yellow"/>
              </w:rPr>
            </w:pPr>
            <w:ins w:id="6" w:author="Marcus Wong" w:date="2022-05-18T12:24:00Z">
              <w:r w:rsidRPr="00571DCA">
                <w:t>Ericsson</w:t>
              </w:r>
            </w:ins>
          </w:p>
        </w:tc>
      </w:tr>
      <w:tr w:rsidR="000B2F4E" w14:paraId="1D0B433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1A9C8" w14:textId="6B6033B2" w:rsidR="000B2F4E" w:rsidRPr="00EB5BCF" w:rsidRDefault="004A1E28" w:rsidP="00CC7DD9">
            <w:pPr>
              <w:pStyle w:val="TAL"/>
              <w:rPr>
                <w:highlight w:val="yellow"/>
              </w:rPr>
            </w:pPr>
            <w:ins w:id="7" w:author="R2" w:date="2022-05-19T12:58:00Z">
              <w:r w:rsidRPr="004A1E28">
                <w:t>Philips</w:t>
              </w:r>
            </w:ins>
          </w:p>
        </w:tc>
      </w:tr>
      <w:tr w:rsidR="000B2F4E" w14:paraId="0145698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1D40A2" w14:textId="6607D2A5" w:rsidR="000B2F4E" w:rsidRDefault="008662CA" w:rsidP="00CC7DD9">
            <w:pPr>
              <w:pStyle w:val="TAL"/>
            </w:pPr>
            <w:ins w:id="8" w:author="R2" w:date="2022-05-19T14:20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</w:tr>
    </w:tbl>
    <w:p w14:paraId="4E7197A7" w14:textId="77777777" w:rsidR="000014DE" w:rsidRPr="0051411A" w:rsidRDefault="000014DE" w:rsidP="00CC7DD9">
      <w:pPr>
        <w:rPr>
          <w:rFonts w:hint="eastAsia"/>
          <w:lang w:val="en-US" w:eastAsia="zh-CN"/>
        </w:rPr>
      </w:pPr>
    </w:p>
    <w:sectPr w:rsidR="000014DE" w:rsidRPr="0051411A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CD82" w14:textId="77777777" w:rsidR="002F3346" w:rsidRDefault="002F3346" w:rsidP="00CC7DD9">
      <w:r>
        <w:separator/>
      </w:r>
    </w:p>
  </w:endnote>
  <w:endnote w:type="continuationSeparator" w:id="0">
    <w:p w14:paraId="1B964256" w14:textId="77777777" w:rsidR="002F3346" w:rsidRDefault="002F3346" w:rsidP="00C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DB3" w14:textId="77777777" w:rsidR="002F3346" w:rsidRDefault="002F3346" w:rsidP="00CC7DD9">
      <w:r>
        <w:separator/>
      </w:r>
    </w:p>
  </w:footnote>
  <w:footnote w:type="continuationSeparator" w:id="0">
    <w:p w14:paraId="187EA76F" w14:textId="77777777" w:rsidR="002F3346" w:rsidRDefault="002F3346" w:rsidP="00CC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2358"/>
    <w:multiLevelType w:val="hybridMultilevel"/>
    <w:tmpl w:val="3B1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907808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71413507">
    <w:abstractNumId w:val="11"/>
  </w:num>
  <w:num w:numId="3" w16cid:durableId="1161583196">
    <w:abstractNumId w:val="10"/>
  </w:num>
  <w:num w:numId="4" w16cid:durableId="1022171151">
    <w:abstractNumId w:val="7"/>
  </w:num>
  <w:num w:numId="5" w16cid:durableId="804664255">
    <w:abstractNumId w:val="14"/>
  </w:num>
  <w:num w:numId="6" w16cid:durableId="1333145790">
    <w:abstractNumId w:val="12"/>
  </w:num>
  <w:num w:numId="7" w16cid:durableId="807817084">
    <w:abstractNumId w:val="5"/>
  </w:num>
  <w:num w:numId="8" w16cid:durableId="1054161773">
    <w:abstractNumId w:val="2"/>
  </w:num>
  <w:num w:numId="9" w16cid:durableId="340935610">
    <w:abstractNumId w:val="1"/>
  </w:num>
  <w:num w:numId="10" w16cid:durableId="1343315740">
    <w:abstractNumId w:val="0"/>
  </w:num>
  <w:num w:numId="11" w16cid:durableId="308707274">
    <w:abstractNumId w:val="8"/>
  </w:num>
  <w:num w:numId="12" w16cid:durableId="203444829">
    <w:abstractNumId w:val="6"/>
  </w:num>
  <w:num w:numId="13" w16cid:durableId="1307126045">
    <w:abstractNumId w:val="4"/>
  </w:num>
  <w:num w:numId="14" w16cid:durableId="336351908">
    <w:abstractNumId w:val="13"/>
  </w:num>
  <w:num w:numId="15" w16cid:durableId="3874917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1074"/>
    <w:rsid w:val="000115E2"/>
    <w:rsid w:val="0001220A"/>
    <w:rsid w:val="000132D1"/>
    <w:rsid w:val="00016E0A"/>
    <w:rsid w:val="000204BB"/>
    <w:rsid w:val="000205C5"/>
    <w:rsid w:val="00020DF9"/>
    <w:rsid w:val="00023903"/>
    <w:rsid w:val="00025316"/>
    <w:rsid w:val="0003031B"/>
    <w:rsid w:val="000341EC"/>
    <w:rsid w:val="000354C9"/>
    <w:rsid w:val="00037C06"/>
    <w:rsid w:val="00044DAE"/>
    <w:rsid w:val="000519A3"/>
    <w:rsid w:val="00052BF8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874AF"/>
    <w:rsid w:val="00094116"/>
    <w:rsid w:val="00097C2B"/>
    <w:rsid w:val="000A1F4D"/>
    <w:rsid w:val="000A3125"/>
    <w:rsid w:val="000A6B20"/>
    <w:rsid w:val="000B0519"/>
    <w:rsid w:val="000B1ABD"/>
    <w:rsid w:val="000B2F4E"/>
    <w:rsid w:val="000B61FD"/>
    <w:rsid w:val="000C008A"/>
    <w:rsid w:val="000C0BF7"/>
    <w:rsid w:val="000C5FE3"/>
    <w:rsid w:val="000D09F5"/>
    <w:rsid w:val="000D122A"/>
    <w:rsid w:val="000D1A12"/>
    <w:rsid w:val="000D2241"/>
    <w:rsid w:val="000D4125"/>
    <w:rsid w:val="000E1707"/>
    <w:rsid w:val="000E3CA4"/>
    <w:rsid w:val="000E55AD"/>
    <w:rsid w:val="000E630D"/>
    <w:rsid w:val="000F0994"/>
    <w:rsid w:val="000F27E0"/>
    <w:rsid w:val="000F41AE"/>
    <w:rsid w:val="000F4430"/>
    <w:rsid w:val="000F647A"/>
    <w:rsid w:val="001001BD"/>
    <w:rsid w:val="0010079B"/>
    <w:rsid w:val="00102222"/>
    <w:rsid w:val="00112C8E"/>
    <w:rsid w:val="001167D9"/>
    <w:rsid w:val="00120541"/>
    <w:rsid w:val="001211F3"/>
    <w:rsid w:val="00121CB9"/>
    <w:rsid w:val="00127B5D"/>
    <w:rsid w:val="00131A40"/>
    <w:rsid w:val="00133B51"/>
    <w:rsid w:val="00143599"/>
    <w:rsid w:val="00152C61"/>
    <w:rsid w:val="00155358"/>
    <w:rsid w:val="00155AF5"/>
    <w:rsid w:val="00171925"/>
    <w:rsid w:val="00173998"/>
    <w:rsid w:val="00174617"/>
    <w:rsid w:val="001759A7"/>
    <w:rsid w:val="0017786E"/>
    <w:rsid w:val="001812EB"/>
    <w:rsid w:val="001878AC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6A3E"/>
    <w:rsid w:val="001E14C4"/>
    <w:rsid w:val="001F7D5F"/>
    <w:rsid w:val="001F7EB4"/>
    <w:rsid w:val="002000C2"/>
    <w:rsid w:val="00200348"/>
    <w:rsid w:val="00205F25"/>
    <w:rsid w:val="00221B1E"/>
    <w:rsid w:val="002267BE"/>
    <w:rsid w:val="00230881"/>
    <w:rsid w:val="00235954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0E1E"/>
    <w:rsid w:val="002944FD"/>
    <w:rsid w:val="00295DC1"/>
    <w:rsid w:val="002A0FE9"/>
    <w:rsid w:val="002A2A69"/>
    <w:rsid w:val="002A5E03"/>
    <w:rsid w:val="002B2028"/>
    <w:rsid w:val="002B3116"/>
    <w:rsid w:val="002C1255"/>
    <w:rsid w:val="002C1C2F"/>
    <w:rsid w:val="002C1C50"/>
    <w:rsid w:val="002C48D3"/>
    <w:rsid w:val="002C4FD3"/>
    <w:rsid w:val="002D4FED"/>
    <w:rsid w:val="002D677F"/>
    <w:rsid w:val="002E6A7D"/>
    <w:rsid w:val="002E7A9E"/>
    <w:rsid w:val="002F3095"/>
    <w:rsid w:val="002F3346"/>
    <w:rsid w:val="002F3C41"/>
    <w:rsid w:val="002F5E93"/>
    <w:rsid w:val="002F6C5C"/>
    <w:rsid w:val="0030045C"/>
    <w:rsid w:val="00311495"/>
    <w:rsid w:val="00313541"/>
    <w:rsid w:val="00313996"/>
    <w:rsid w:val="003205AD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47FE7"/>
    <w:rsid w:val="00353947"/>
    <w:rsid w:val="00355CB6"/>
    <w:rsid w:val="00356952"/>
    <w:rsid w:val="00366257"/>
    <w:rsid w:val="00380C1F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144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0290"/>
    <w:rsid w:val="00411698"/>
    <w:rsid w:val="00414164"/>
    <w:rsid w:val="00414F21"/>
    <w:rsid w:val="004159CC"/>
    <w:rsid w:val="0041789B"/>
    <w:rsid w:val="00420FEA"/>
    <w:rsid w:val="004260A5"/>
    <w:rsid w:val="00432283"/>
    <w:rsid w:val="0043745F"/>
    <w:rsid w:val="00437F58"/>
    <w:rsid w:val="0044029F"/>
    <w:rsid w:val="00440BC9"/>
    <w:rsid w:val="00445EF5"/>
    <w:rsid w:val="0045266C"/>
    <w:rsid w:val="00454609"/>
    <w:rsid w:val="00455DE4"/>
    <w:rsid w:val="00455E56"/>
    <w:rsid w:val="004627EC"/>
    <w:rsid w:val="00467482"/>
    <w:rsid w:val="00477A58"/>
    <w:rsid w:val="0048267C"/>
    <w:rsid w:val="004850F4"/>
    <w:rsid w:val="004876B9"/>
    <w:rsid w:val="00493A79"/>
    <w:rsid w:val="004953E9"/>
    <w:rsid w:val="00495840"/>
    <w:rsid w:val="004A07FE"/>
    <w:rsid w:val="004A1E28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5C1A"/>
    <w:rsid w:val="005026E1"/>
    <w:rsid w:val="00502CD2"/>
    <w:rsid w:val="00504E33"/>
    <w:rsid w:val="0051411A"/>
    <w:rsid w:val="005152D7"/>
    <w:rsid w:val="00520E59"/>
    <w:rsid w:val="00523167"/>
    <w:rsid w:val="005239C7"/>
    <w:rsid w:val="00523ABF"/>
    <w:rsid w:val="005276B0"/>
    <w:rsid w:val="00527AA1"/>
    <w:rsid w:val="00534C13"/>
    <w:rsid w:val="00536C6A"/>
    <w:rsid w:val="0054287C"/>
    <w:rsid w:val="005458C7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6355B"/>
    <w:rsid w:val="00571DCA"/>
    <w:rsid w:val="00571E3F"/>
    <w:rsid w:val="00574059"/>
    <w:rsid w:val="00586951"/>
    <w:rsid w:val="00590087"/>
    <w:rsid w:val="005934BA"/>
    <w:rsid w:val="00597A81"/>
    <w:rsid w:val="005A032D"/>
    <w:rsid w:val="005A29B9"/>
    <w:rsid w:val="005A3D4D"/>
    <w:rsid w:val="005A66EB"/>
    <w:rsid w:val="005A7577"/>
    <w:rsid w:val="005B22F6"/>
    <w:rsid w:val="005B65F3"/>
    <w:rsid w:val="005C29F7"/>
    <w:rsid w:val="005C4F58"/>
    <w:rsid w:val="005C5E8D"/>
    <w:rsid w:val="005C78F2"/>
    <w:rsid w:val="005D057C"/>
    <w:rsid w:val="005D3FEC"/>
    <w:rsid w:val="005D4329"/>
    <w:rsid w:val="005D44BE"/>
    <w:rsid w:val="005E088B"/>
    <w:rsid w:val="005E56AC"/>
    <w:rsid w:val="005E7E71"/>
    <w:rsid w:val="005F2917"/>
    <w:rsid w:val="005F60AA"/>
    <w:rsid w:val="00607E6C"/>
    <w:rsid w:val="00611EC4"/>
    <w:rsid w:val="00612532"/>
    <w:rsid w:val="00612542"/>
    <w:rsid w:val="006146D2"/>
    <w:rsid w:val="00614962"/>
    <w:rsid w:val="00616BA8"/>
    <w:rsid w:val="0061743A"/>
    <w:rsid w:val="00620B3F"/>
    <w:rsid w:val="006239E7"/>
    <w:rsid w:val="006254C4"/>
    <w:rsid w:val="00625528"/>
    <w:rsid w:val="006279BF"/>
    <w:rsid w:val="006306C3"/>
    <w:rsid w:val="006323BE"/>
    <w:rsid w:val="00634318"/>
    <w:rsid w:val="0063570E"/>
    <w:rsid w:val="006418C6"/>
    <w:rsid w:val="00641ED8"/>
    <w:rsid w:val="006426ED"/>
    <w:rsid w:val="006442B3"/>
    <w:rsid w:val="00644E12"/>
    <w:rsid w:val="00651DAD"/>
    <w:rsid w:val="00654893"/>
    <w:rsid w:val="006567F1"/>
    <w:rsid w:val="006604EA"/>
    <w:rsid w:val="00661A5D"/>
    <w:rsid w:val="006625CC"/>
    <w:rsid w:val="00662741"/>
    <w:rsid w:val="006633A4"/>
    <w:rsid w:val="00667DD2"/>
    <w:rsid w:val="00671BBB"/>
    <w:rsid w:val="00682237"/>
    <w:rsid w:val="0069141E"/>
    <w:rsid w:val="006956CF"/>
    <w:rsid w:val="00696F24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04AF"/>
    <w:rsid w:val="006F1A44"/>
    <w:rsid w:val="00701D4C"/>
    <w:rsid w:val="00704ECD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32B6"/>
    <w:rsid w:val="00733462"/>
    <w:rsid w:val="007349D9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063D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25CFA"/>
    <w:rsid w:val="00834A60"/>
    <w:rsid w:val="00835472"/>
    <w:rsid w:val="00837AEE"/>
    <w:rsid w:val="00837BCD"/>
    <w:rsid w:val="0084528B"/>
    <w:rsid w:val="008469C7"/>
    <w:rsid w:val="00846B16"/>
    <w:rsid w:val="00850175"/>
    <w:rsid w:val="008516AB"/>
    <w:rsid w:val="00851A2F"/>
    <w:rsid w:val="0085530D"/>
    <w:rsid w:val="00856A91"/>
    <w:rsid w:val="00860E5F"/>
    <w:rsid w:val="00863E89"/>
    <w:rsid w:val="008662CA"/>
    <w:rsid w:val="0087184B"/>
    <w:rsid w:val="00872B3B"/>
    <w:rsid w:val="008761CA"/>
    <w:rsid w:val="0088116F"/>
    <w:rsid w:val="0088222A"/>
    <w:rsid w:val="008835FC"/>
    <w:rsid w:val="00885711"/>
    <w:rsid w:val="008901F6"/>
    <w:rsid w:val="00891F7E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221B"/>
    <w:rsid w:val="008C537F"/>
    <w:rsid w:val="008D4A9E"/>
    <w:rsid w:val="008D658B"/>
    <w:rsid w:val="00907996"/>
    <w:rsid w:val="00910766"/>
    <w:rsid w:val="009135BC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47880"/>
    <w:rsid w:val="009501E0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715"/>
    <w:rsid w:val="009A3BC4"/>
    <w:rsid w:val="009A527F"/>
    <w:rsid w:val="009A5C99"/>
    <w:rsid w:val="009A6092"/>
    <w:rsid w:val="009A755B"/>
    <w:rsid w:val="009B1936"/>
    <w:rsid w:val="009B493F"/>
    <w:rsid w:val="009B57DD"/>
    <w:rsid w:val="009C2977"/>
    <w:rsid w:val="009C2DCC"/>
    <w:rsid w:val="009D3C2F"/>
    <w:rsid w:val="009D653D"/>
    <w:rsid w:val="009E6C21"/>
    <w:rsid w:val="009F7959"/>
    <w:rsid w:val="00A01CFF"/>
    <w:rsid w:val="00A02750"/>
    <w:rsid w:val="00A03046"/>
    <w:rsid w:val="00A10539"/>
    <w:rsid w:val="00A113DD"/>
    <w:rsid w:val="00A15763"/>
    <w:rsid w:val="00A226C6"/>
    <w:rsid w:val="00A27912"/>
    <w:rsid w:val="00A30182"/>
    <w:rsid w:val="00A33032"/>
    <w:rsid w:val="00A338A3"/>
    <w:rsid w:val="00A339CF"/>
    <w:rsid w:val="00A35110"/>
    <w:rsid w:val="00A36378"/>
    <w:rsid w:val="00A40015"/>
    <w:rsid w:val="00A46AFA"/>
    <w:rsid w:val="00A47445"/>
    <w:rsid w:val="00A560AD"/>
    <w:rsid w:val="00A63235"/>
    <w:rsid w:val="00A6656B"/>
    <w:rsid w:val="00A6659D"/>
    <w:rsid w:val="00A70E1E"/>
    <w:rsid w:val="00A717A7"/>
    <w:rsid w:val="00A73257"/>
    <w:rsid w:val="00A9081F"/>
    <w:rsid w:val="00A915FC"/>
    <w:rsid w:val="00A9188C"/>
    <w:rsid w:val="00A95D63"/>
    <w:rsid w:val="00A97002"/>
    <w:rsid w:val="00A97A52"/>
    <w:rsid w:val="00AA0D6A"/>
    <w:rsid w:val="00AB1EEA"/>
    <w:rsid w:val="00AB58BF"/>
    <w:rsid w:val="00AC153F"/>
    <w:rsid w:val="00AC6AE6"/>
    <w:rsid w:val="00AD0751"/>
    <w:rsid w:val="00AD1DCE"/>
    <w:rsid w:val="00AD2837"/>
    <w:rsid w:val="00AD36B6"/>
    <w:rsid w:val="00AD3779"/>
    <w:rsid w:val="00AD77C4"/>
    <w:rsid w:val="00AE154B"/>
    <w:rsid w:val="00AE19EB"/>
    <w:rsid w:val="00AE25BF"/>
    <w:rsid w:val="00AE5B54"/>
    <w:rsid w:val="00AF05AE"/>
    <w:rsid w:val="00AF0C13"/>
    <w:rsid w:val="00AF0F97"/>
    <w:rsid w:val="00AF4EC0"/>
    <w:rsid w:val="00B03AF5"/>
    <w:rsid w:val="00B03C01"/>
    <w:rsid w:val="00B03FC7"/>
    <w:rsid w:val="00B078D6"/>
    <w:rsid w:val="00B1248D"/>
    <w:rsid w:val="00B13C33"/>
    <w:rsid w:val="00B14709"/>
    <w:rsid w:val="00B20A80"/>
    <w:rsid w:val="00B2743D"/>
    <w:rsid w:val="00B3015C"/>
    <w:rsid w:val="00B30700"/>
    <w:rsid w:val="00B344C9"/>
    <w:rsid w:val="00B344D8"/>
    <w:rsid w:val="00B36F20"/>
    <w:rsid w:val="00B406A8"/>
    <w:rsid w:val="00B44A04"/>
    <w:rsid w:val="00B567D1"/>
    <w:rsid w:val="00B56C45"/>
    <w:rsid w:val="00B7092B"/>
    <w:rsid w:val="00B713C0"/>
    <w:rsid w:val="00B72917"/>
    <w:rsid w:val="00B72CE1"/>
    <w:rsid w:val="00B73B4C"/>
    <w:rsid w:val="00B73F75"/>
    <w:rsid w:val="00B766E0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C7C97"/>
    <w:rsid w:val="00BD32CB"/>
    <w:rsid w:val="00BD5E4E"/>
    <w:rsid w:val="00BD6E1A"/>
    <w:rsid w:val="00BE32D0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5A15"/>
    <w:rsid w:val="00C2724D"/>
    <w:rsid w:val="00C27CA9"/>
    <w:rsid w:val="00C317E7"/>
    <w:rsid w:val="00C3213A"/>
    <w:rsid w:val="00C3799C"/>
    <w:rsid w:val="00C40902"/>
    <w:rsid w:val="00C4305E"/>
    <w:rsid w:val="00C43D1E"/>
    <w:rsid w:val="00C44336"/>
    <w:rsid w:val="00C4716E"/>
    <w:rsid w:val="00C50F7C"/>
    <w:rsid w:val="00C51704"/>
    <w:rsid w:val="00C54E31"/>
    <w:rsid w:val="00C54E3F"/>
    <w:rsid w:val="00C55807"/>
    <w:rsid w:val="00C5591F"/>
    <w:rsid w:val="00C57C50"/>
    <w:rsid w:val="00C7098A"/>
    <w:rsid w:val="00C715CA"/>
    <w:rsid w:val="00C7495D"/>
    <w:rsid w:val="00C77CE9"/>
    <w:rsid w:val="00C80485"/>
    <w:rsid w:val="00C84B33"/>
    <w:rsid w:val="00C97A45"/>
    <w:rsid w:val="00CA0968"/>
    <w:rsid w:val="00CA168E"/>
    <w:rsid w:val="00CA3921"/>
    <w:rsid w:val="00CA70AB"/>
    <w:rsid w:val="00CB044E"/>
    <w:rsid w:val="00CB0647"/>
    <w:rsid w:val="00CB3F05"/>
    <w:rsid w:val="00CB4236"/>
    <w:rsid w:val="00CB4400"/>
    <w:rsid w:val="00CB59F7"/>
    <w:rsid w:val="00CB7FEE"/>
    <w:rsid w:val="00CC5973"/>
    <w:rsid w:val="00CC72A4"/>
    <w:rsid w:val="00CC7DD9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308C2"/>
    <w:rsid w:val="00D31CC8"/>
    <w:rsid w:val="00D32678"/>
    <w:rsid w:val="00D368D6"/>
    <w:rsid w:val="00D43044"/>
    <w:rsid w:val="00D51951"/>
    <w:rsid w:val="00D521C1"/>
    <w:rsid w:val="00D57764"/>
    <w:rsid w:val="00D6288F"/>
    <w:rsid w:val="00D71F40"/>
    <w:rsid w:val="00D71FD8"/>
    <w:rsid w:val="00D724B5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DE7B2A"/>
    <w:rsid w:val="00DF629D"/>
    <w:rsid w:val="00E007C5"/>
    <w:rsid w:val="00E00DBF"/>
    <w:rsid w:val="00E0213F"/>
    <w:rsid w:val="00E033E0"/>
    <w:rsid w:val="00E047AE"/>
    <w:rsid w:val="00E1026B"/>
    <w:rsid w:val="00E13CB2"/>
    <w:rsid w:val="00E20C37"/>
    <w:rsid w:val="00E3449C"/>
    <w:rsid w:val="00E40D2C"/>
    <w:rsid w:val="00E418DE"/>
    <w:rsid w:val="00E43C6E"/>
    <w:rsid w:val="00E440FE"/>
    <w:rsid w:val="00E52C57"/>
    <w:rsid w:val="00E57E7D"/>
    <w:rsid w:val="00E64443"/>
    <w:rsid w:val="00E70818"/>
    <w:rsid w:val="00E70A66"/>
    <w:rsid w:val="00E7312D"/>
    <w:rsid w:val="00E73593"/>
    <w:rsid w:val="00E75042"/>
    <w:rsid w:val="00E8007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8E"/>
    <w:rsid w:val="00F436EF"/>
    <w:rsid w:val="00F440D3"/>
    <w:rsid w:val="00F446AC"/>
    <w:rsid w:val="00F46EAF"/>
    <w:rsid w:val="00F5774F"/>
    <w:rsid w:val="00F62688"/>
    <w:rsid w:val="00F642EA"/>
    <w:rsid w:val="00F734A7"/>
    <w:rsid w:val="00F755E6"/>
    <w:rsid w:val="00F76BE5"/>
    <w:rsid w:val="00F83D11"/>
    <w:rsid w:val="00F85A44"/>
    <w:rsid w:val="00F90C50"/>
    <w:rsid w:val="00F921F1"/>
    <w:rsid w:val="00F956DA"/>
    <w:rsid w:val="00F95BF0"/>
    <w:rsid w:val="00FA012D"/>
    <w:rsid w:val="00FA4944"/>
    <w:rsid w:val="00FB111B"/>
    <w:rsid w:val="00FB127E"/>
    <w:rsid w:val="00FB3ED5"/>
    <w:rsid w:val="00FC0804"/>
    <w:rsid w:val="00FC3B6D"/>
    <w:rsid w:val="00FC7E9A"/>
    <w:rsid w:val="00FD3A4E"/>
    <w:rsid w:val="00FD6800"/>
    <w:rsid w:val="00FE2175"/>
    <w:rsid w:val="00FE32E5"/>
    <w:rsid w:val="00FE71C2"/>
    <w:rsid w:val="00FF1758"/>
    <w:rsid w:val="00FF3F0C"/>
    <w:rsid w:val="00FF3FA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C7DD9"/>
    <w:pPr>
      <w:spacing w:before="120"/>
      <w:pPrChange w:id="0" w:author="Marcus Wong" w:date="2022-05-19T09:06:00Z">
        <w:pPr>
          <w:spacing w:before="120"/>
        </w:pPr>
      </w:pPrChange>
    </w:pPr>
    <w:rPr>
      <w:noProof/>
      <w:sz w:val="22"/>
      <w:szCs w:val="22"/>
      <w:lang w:eastAsia="ja-JP"/>
      <w:rPrChange w:id="0" w:author="Marcus Wong" w:date="2022-05-19T09:06:00Z">
        <w:rPr>
          <w:rFonts w:eastAsiaTheme="minorEastAsia"/>
          <w:noProof/>
          <w:sz w:val="22"/>
          <w:szCs w:val="22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9CA-FE56-4304-9E4B-8CB1093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309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7258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R2</cp:lastModifiedBy>
  <cp:revision>3</cp:revision>
  <cp:lastPrinted>2021-12-03T01:27:00Z</cp:lastPrinted>
  <dcterms:created xsi:type="dcterms:W3CDTF">2022-05-19T16:59:00Z</dcterms:created>
  <dcterms:modified xsi:type="dcterms:W3CDTF">2022-05-19T18:20:00Z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