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AF3C" w14:textId="4F8C9703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 w:rsidR="00AD63A6">
        <w:rPr>
          <w:rFonts w:cs="Arial"/>
          <w:b/>
          <w:noProof/>
          <w:sz w:val="24"/>
        </w:rPr>
        <w:t>7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r w:rsidR="00170D23" w:rsidRPr="00170D23">
        <w:rPr>
          <w:rFonts w:cs="Arial"/>
          <w:b/>
          <w:i/>
          <w:noProof/>
          <w:sz w:val="28"/>
        </w:rPr>
        <w:t>S3-221099</w:t>
      </w:r>
      <w:ins w:id="0" w:author="Huawei2" w:date="2022-05-17T16:26:00Z">
        <w:r w:rsidR="00C66CEE">
          <w:rPr>
            <w:rFonts w:cs="Arial"/>
            <w:b/>
            <w:i/>
            <w:noProof/>
            <w:sz w:val="28"/>
          </w:rPr>
          <w:t>-r</w:t>
        </w:r>
      </w:ins>
      <w:ins w:id="1" w:author="Mavenir03" w:date="2022-05-18T06:29:00Z">
        <w:r w:rsidR="00AC380F">
          <w:rPr>
            <w:rFonts w:cs="Arial"/>
            <w:b/>
            <w:i/>
            <w:noProof/>
            <w:sz w:val="28"/>
          </w:rPr>
          <w:t>3</w:t>
        </w:r>
      </w:ins>
      <w:ins w:id="2" w:author="Huawei2" w:date="2022-05-17T16:26:00Z">
        <w:del w:id="3" w:author="Mavenir03" w:date="2022-05-18T06:29:00Z">
          <w:r w:rsidR="00C66CEE" w:rsidDel="00AC380F">
            <w:rPr>
              <w:rFonts w:cs="Arial"/>
              <w:b/>
              <w:i/>
              <w:noProof/>
              <w:sz w:val="28"/>
            </w:rPr>
            <w:delText>2</w:delText>
          </w:r>
        </w:del>
      </w:ins>
    </w:p>
    <w:p w14:paraId="7CB45193" w14:textId="2CEB0FEB" w:rsidR="001E41F3" w:rsidRDefault="00AD63A6" w:rsidP="00734E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 –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A834F0" w:rsidR="001E41F3" w:rsidRPr="00EA2439" w:rsidRDefault="00170D23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62B038" w:rsidR="001E41F3" w:rsidRPr="00410371" w:rsidRDefault="00C66CEE" w:rsidP="0074484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4" w:author="Huawei2" w:date="2022-05-17T16:26:00Z">
              <w:r>
                <w:rPr>
                  <w:rFonts w:hint="eastAsia"/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7D82EB" w:rsidR="001E41F3" w:rsidRPr="00410371" w:rsidRDefault="00F6234A" w:rsidP="00170D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5</w:t>
            </w:r>
            <w:r w:rsidR="000D2187">
              <w:rPr>
                <w:b/>
                <w:noProof/>
                <w:sz w:val="28"/>
              </w:rPr>
              <w:t>.</w:t>
            </w:r>
            <w:r w:rsidR="00170D2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2D5FFE" w:rsidP="00B2287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22870">
              <w:t>Resolving the EN on the authorization between SCPs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A47DF0" w:rsidR="001E41F3" w:rsidRDefault="000D2187" w:rsidP="00AD63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EE0B38" w:rsidR="001E41F3" w:rsidRDefault="00F6234A" w:rsidP="00170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05</w:t>
            </w:r>
            <w:r w:rsidR="000D2187">
              <w:rPr>
                <w:noProof/>
              </w:rPr>
              <w:t>-</w:t>
            </w:r>
            <w:r w:rsidR="00170D23">
              <w:rPr>
                <w:noProof/>
              </w:rPr>
              <w:t>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ffs.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Heading3"/>
      </w:pPr>
      <w:bookmarkStart w:id="6" w:name="_Toc26875952"/>
      <w:bookmarkStart w:id="7" w:name="_Toc35528719"/>
      <w:bookmarkStart w:id="8" w:name="_Toc35533480"/>
      <w:bookmarkStart w:id="9" w:name="_Toc45028840"/>
      <w:bookmarkStart w:id="10" w:name="_Toc45274505"/>
      <w:bookmarkStart w:id="11" w:name="_Toc45275092"/>
      <w:bookmarkStart w:id="12" w:name="_Toc51168350"/>
      <w:bookmarkStart w:id="13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4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 w:rsidP="00AD63A6">
      <w:pPr>
        <w:pStyle w:val="B1"/>
      </w:pPr>
      <w:del w:id="15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342CA499" w:rsidR="0078491D" w:rsidRDefault="00376E69">
      <w:pPr>
        <w:rPr>
          <w:ins w:id="16" w:author="Huawei" w:date="2021-10-21T11:26:00Z"/>
          <w:noProof/>
        </w:rPr>
      </w:pPr>
      <w:ins w:id="17" w:author="Huawei" w:date="2021-10-21T11:26:00Z">
        <w:r w:rsidRPr="00B02867">
          <w:rPr>
            <w:noProof/>
          </w:rPr>
          <w:t xml:space="preserve">Authorization between SCPs is based on local authorization policy. </w:t>
        </w:r>
      </w:ins>
      <w:ins w:id="18" w:author="Huawei" w:date="2022-04-26T21:39:00Z">
        <w:del w:id="19" w:author="Mavenir03" w:date="2022-05-18T06:29:00Z">
          <w:r w:rsidR="00AD63A6" w:rsidRPr="00B02867" w:rsidDel="00AC380F">
            <w:rPr>
              <w:noProof/>
            </w:rPr>
            <w:delText>Regarding the authorization of access token requests</w:delText>
          </w:r>
          <w:r w:rsidR="00AD63A6" w:rsidDel="00AC380F">
            <w:rPr>
              <w:noProof/>
            </w:rPr>
            <w:delText xml:space="preserve"> </w:delText>
          </w:r>
          <w:r w:rsidR="00AD63A6" w:rsidDel="00AC380F">
            <w:rPr>
              <w:lang w:val="en-US"/>
            </w:rPr>
            <w:delText>and service requests</w:delText>
          </w:r>
          <w:r w:rsidR="00AD63A6" w:rsidRPr="00B02867" w:rsidDel="00AC380F">
            <w:rPr>
              <w:noProof/>
            </w:rPr>
            <w:delText xml:space="preserve"> if sent by an SCP on behalf of another SCP</w:delText>
          </w:r>
        </w:del>
      </w:ins>
      <w:ins w:id="20" w:author="Huawei2" w:date="2022-05-17T16:26:00Z">
        <w:del w:id="21" w:author="Mavenir03" w:date="2022-05-18T06:29:00Z">
          <w:r w:rsidR="00C66CEE" w:rsidRPr="00C66CEE" w:rsidDel="00AC380F">
            <w:delText xml:space="preserve"> </w:delText>
          </w:r>
          <w:r w:rsidR="00C66CEE" w:rsidRPr="00C66CEE" w:rsidDel="00AC380F">
            <w:rPr>
              <w:noProof/>
            </w:rPr>
            <w:delText>and/or NF Service Consumer</w:delText>
          </w:r>
        </w:del>
      </w:ins>
      <w:ins w:id="22" w:author="Huawei" w:date="2022-04-26T21:39:00Z">
        <w:del w:id="23" w:author="Mavenir03" w:date="2022-05-18T06:29:00Z">
          <w:r w:rsidR="00AD63A6" w:rsidRPr="00B02867" w:rsidDel="00AC380F">
            <w:rPr>
              <w:noProof/>
            </w:rPr>
            <w:delText>, NOTE 3 in clause 13.3.1.2 similarly applies also between SCPs</w:delText>
          </w:r>
          <w:r w:rsidR="00AD63A6" w:rsidDel="00AC380F">
            <w:rPr>
              <w:noProof/>
            </w:rPr>
            <w:delText>.</w:delText>
          </w:r>
        </w:del>
      </w:ins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629F" w14:textId="77777777" w:rsidR="002D5FFE" w:rsidRDefault="002D5FFE">
      <w:r>
        <w:separator/>
      </w:r>
    </w:p>
  </w:endnote>
  <w:endnote w:type="continuationSeparator" w:id="0">
    <w:p w14:paraId="3BD3FA30" w14:textId="77777777" w:rsidR="002D5FFE" w:rsidRDefault="002D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329D" w14:textId="77777777" w:rsidR="002D5FFE" w:rsidRDefault="002D5FFE">
      <w:r>
        <w:separator/>
      </w:r>
    </w:p>
  </w:footnote>
  <w:footnote w:type="continuationSeparator" w:id="0">
    <w:p w14:paraId="68935039" w14:textId="77777777" w:rsidR="002D5FFE" w:rsidRDefault="002D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2">
    <w15:presenceInfo w15:providerId="None" w15:userId="Huawei2"/>
  </w15:person>
  <w15:person w15:author="Mavenir03">
    <w15:presenceInfo w15:providerId="None" w15:userId="Mavenir03"/>
  </w15:person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0D23"/>
    <w:rsid w:val="00172B80"/>
    <w:rsid w:val="00192C46"/>
    <w:rsid w:val="001A08B3"/>
    <w:rsid w:val="001A7B60"/>
    <w:rsid w:val="001B52F0"/>
    <w:rsid w:val="001B7A65"/>
    <w:rsid w:val="001E41F3"/>
    <w:rsid w:val="00205189"/>
    <w:rsid w:val="002200CF"/>
    <w:rsid w:val="00231E25"/>
    <w:rsid w:val="0026004D"/>
    <w:rsid w:val="002640DD"/>
    <w:rsid w:val="00275D12"/>
    <w:rsid w:val="00284FEB"/>
    <w:rsid w:val="002860C4"/>
    <w:rsid w:val="002A6A93"/>
    <w:rsid w:val="002B5741"/>
    <w:rsid w:val="002D5FFE"/>
    <w:rsid w:val="002E472E"/>
    <w:rsid w:val="00305409"/>
    <w:rsid w:val="00306295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3E8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35612"/>
    <w:rsid w:val="008626E7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5063"/>
    <w:rsid w:val="009B70A6"/>
    <w:rsid w:val="009D1CEB"/>
    <w:rsid w:val="009D3CB1"/>
    <w:rsid w:val="009E3297"/>
    <w:rsid w:val="009F734F"/>
    <w:rsid w:val="00A1069F"/>
    <w:rsid w:val="00A246B6"/>
    <w:rsid w:val="00A25FDA"/>
    <w:rsid w:val="00A2716C"/>
    <w:rsid w:val="00A35DE6"/>
    <w:rsid w:val="00A47E70"/>
    <w:rsid w:val="00A50CF0"/>
    <w:rsid w:val="00A64A69"/>
    <w:rsid w:val="00A7671C"/>
    <w:rsid w:val="00AA2CBC"/>
    <w:rsid w:val="00AC380F"/>
    <w:rsid w:val="00AC5820"/>
    <w:rsid w:val="00AD1CD8"/>
    <w:rsid w:val="00AD63A6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66CEE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A70A4"/>
    <w:rsid w:val="00DE08E1"/>
    <w:rsid w:val="00DE34CF"/>
    <w:rsid w:val="00E13F3D"/>
    <w:rsid w:val="00E34898"/>
    <w:rsid w:val="00E418B7"/>
    <w:rsid w:val="00E45AF8"/>
    <w:rsid w:val="00EA2439"/>
    <w:rsid w:val="00EA2CD5"/>
    <w:rsid w:val="00EB09B7"/>
    <w:rsid w:val="00EE7D7C"/>
    <w:rsid w:val="00F1216D"/>
    <w:rsid w:val="00F25D98"/>
    <w:rsid w:val="00F300FB"/>
    <w:rsid w:val="00F511CA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17F7-8A90-4B1D-BBEB-96417FD3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Mavenir03</cp:lastModifiedBy>
  <cp:revision>2</cp:revision>
  <cp:lastPrinted>1900-01-01T06:00:00Z</cp:lastPrinted>
  <dcterms:created xsi:type="dcterms:W3CDTF">2022-05-18T11:31:00Z</dcterms:created>
  <dcterms:modified xsi:type="dcterms:W3CDTF">2022-05-18T11:31:00Z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(3)0qlGe6xQY2dfu5ryyFwUAKF5QDm6ILkufNrEZ62fK3EZHBVkz6evZN0bJNvQ3QOHcUycDRyy
c4PL3JTqESdKp/zZoESkwhrHI/TfSi2nleq9yaDQ+0yC5n67Eb3S5y9ol6ty+yMNSxYmhR6A
75FDBAtzdc8iNPWxeKKC8TQZwrDtgS/6YX0brgGy37038ugEt1kt7tO71p2pOkK22A6xpkCL
rYzNwBdEaIwU4OE/9w</vt:lpwstr>
  </property>
  <property fmtid="{D5CDD505-2E9C-101B-9397-08002B2CF9AE}" pid="22" name="_2015_ms_pID_7253431">
    <vt:lpwstr>vvMOuBC/WPlxJQ9eLXHaKzAiMrTYPO47bnizzW2/9SFu3tVWPmavqA
jcdzVyWceoygKKW8OnfLyKqX1T7i7X0v/VERIaUK1NwwdMPxNLPWsvu3lFessLkHEA4WiSke
4vGrTgA40y8PhxtX4Rt24q+cWGi9+FHEALI9gGfPUAQYr2U/Xp5+nsnJlAcl27qQJizt1kWp
RhZor2c2Y19nsqlt4DTgnY14xXjZoqtzl2Mp</vt:lpwstr>
  </property>
  <property fmtid="{D5CDD505-2E9C-101B-9397-08002B2CF9AE}" pid="23" name="_2015_ms_pID_7253432">
    <vt:lpwstr>aQ==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1652059840</vt:lpwstr>
  </property>
</Properties>
</file>