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2380F6FF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470DF6">
        <w:rPr>
          <w:b/>
          <w:noProof/>
          <w:sz w:val="24"/>
        </w:rPr>
        <w:t>7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A70448">
        <w:rPr>
          <w:b/>
          <w:i/>
          <w:noProof/>
          <w:sz w:val="28"/>
        </w:rPr>
        <w:t>2</w:t>
      </w:r>
      <w:r w:rsidR="006C76FB">
        <w:rPr>
          <w:b/>
          <w:i/>
          <w:noProof/>
          <w:sz w:val="28"/>
        </w:rPr>
        <w:t>1064</w:t>
      </w:r>
      <w:ins w:id="0" w:author="Ericsson-r1" w:date="2022-05-18T18:45:00Z">
        <w:r w:rsidR="001A57B7">
          <w:rPr>
            <w:b/>
            <w:i/>
            <w:noProof/>
            <w:sz w:val="28"/>
          </w:rPr>
          <w:t>-r1</w:t>
        </w:r>
      </w:ins>
    </w:p>
    <w:p w14:paraId="3A7BAEE1" w14:textId="605AE463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A4FF3">
        <w:rPr>
          <w:sz w:val="24"/>
        </w:rPr>
        <w:t>16 - 20 May</w:t>
      </w:r>
      <w:r w:rsidR="00A70448">
        <w:rPr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0D6956A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C3643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5C3643" w:rsidRPr="00750920">
        <w:rPr>
          <w:rFonts w:ascii="Arial" w:hAnsi="Arial" w:cs="Arial"/>
          <w:b/>
          <w:bCs/>
          <w:sz w:val="22"/>
          <w:szCs w:val="22"/>
        </w:rPr>
        <w:t>EPS fallback enhancements</w:t>
      </w:r>
    </w:p>
    <w:p w14:paraId="06BA196E" w14:textId="133050F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25503C" w:rsidRPr="009E5A02">
        <w:rPr>
          <w:rFonts w:ascii="Arial" w:hAnsi="Arial" w:cs="Arial"/>
          <w:b/>
          <w:bCs/>
          <w:sz w:val="22"/>
          <w:szCs w:val="22"/>
        </w:rPr>
        <w:t>S</w:t>
      </w:r>
      <w:r w:rsidR="008E13C7" w:rsidRPr="009E5A02">
        <w:rPr>
          <w:rFonts w:ascii="Arial" w:hAnsi="Arial" w:cs="Arial"/>
          <w:b/>
          <w:bCs/>
          <w:sz w:val="22"/>
          <w:szCs w:val="22"/>
        </w:rPr>
        <w:t>3</w:t>
      </w:r>
      <w:r w:rsidR="00A87956" w:rsidRPr="009E5A02">
        <w:rPr>
          <w:rFonts w:ascii="Arial" w:hAnsi="Arial" w:cs="Arial"/>
          <w:b/>
          <w:bCs/>
          <w:sz w:val="22"/>
          <w:szCs w:val="22"/>
        </w:rPr>
        <w:t>-22</w:t>
      </w:r>
      <w:r w:rsidR="009E5A02" w:rsidRPr="009E5A02">
        <w:rPr>
          <w:rFonts w:ascii="Arial" w:hAnsi="Arial" w:cs="Arial"/>
          <w:b/>
          <w:bCs/>
          <w:sz w:val="22"/>
          <w:szCs w:val="22"/>
        </w:rPr>
        <w:t>0667</w:t>
      </w:r>
      <w:r w:rsidR="007F6605">
        <w:rPr>
          <w:rFonts w:ascii="Arial" w:hAnsi="Arial" w:cs="Arial"/>
          <w:b/>
          <w:bCs/>
          <w:sz w:val="22"/>
          <w:szCs w:val="22"/>
        </w:rPr>
        <w:t>/</w:t>
      </w:r>
      <w:r w:rsidR="007F6605" w:rsidRPr="006E7DA0">
        <w:rPr>
          <w:rFonts w:ascii="Arial" w:hAnsi="Arial" w:cs="Arial"/>
          <w:b/>
          <w:bCs/>
          <w:sz w:val="22"/>
          <w:szCs w:val="22"/>
        </w:rPr>
        <w:t>R2-2204236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750920" w:rsidRPr="00750920">
        <w:rPr>
          <w:rFonts w:ascii="Arial" w:hAnsi="Arial" w:cs="Arial"/>
          <w:b/>
          <w:bCs/>
          <w:sz w:val="22"/>
          <w:szCs w:val="22"/>
        </w:rPr>
        <w:t>LS on EPS fallback enhancements</w:t>
      </w:r>
      <w:r w:rsidR="005C364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750920">
        <w:rPr>
          <w:rFonts w:ascii="Arial" w:hAnsi="Arial" w:cs="Arial"/>
          <w:b/>
          <w:bCs/>
          <w:sz w:val="22"/>
          <w:szCs w:val="22"/>
        </w:rPr>
        <w:t>RAN2</w:t>
      </w:r>
    </w:p>
    <w:p w14:paraId="2C6E4D6E" w14:textId="1517655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C3643">
        <w:rPr>
          <w:rFonts w:ascii="Arial" w:hAnsi="Arial" w:cs="Arial"/>
          <w:b/>
          <w:bCs/>
          <w:sz w:val="22"/>
          <w:szCs w:val="22"/>
        </w:rPr>
        <w:t>Rel-17</w:t>
      </w:r>
    </w:p>
    <w:bookmarkEnd w:id="3"/>
    <w:bookmarkEnd w:id="4"/>
    <w:bookmarkEnd w:id="5"/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5906663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del w:id="6" w:author="Ericsson-r1" w:date="2022-05-18T18:45:00Z">
        <w:r w:rsidR="004B7A38" w:rsidRPr="001A57B7" w:rsidDel="001A57B7">
          <w:rPr>
            <w:rFonts w:ascii="Arial" w:hAnsi="Arial" w:cs="Arial"/>
            <w:b/>
            <w:sz w:val="22"/>
            <w:szCs w:val="22"/>
            <w:rPrChange w:id="7" w:author="Ericsson-r1" w:date="2022-05-18T18:45:00Z">
              <w:rPr>
                <w:rFonts w:ascii="Arial" w:hAnsi="Arial" w:cs="Arial"/>
                <w:b/>
                <w:sz w:val="22"/>
                <w:szCs w:val="22"/>
                <w:highlight w:val="yellow"/>
              </w:rPr>
            </w:rPrChange>
          </w:rPr>
          <w:delText xml:space="preserve">Ericsson (to be </w:delText>
        </w:r>
      </w:del>
      <w:r w:rsidR="00D34081" w:rsidRPr="001A57B7">
        <w:rPr>
          <w:rFonts w:ascii="Arial" w:hAnsi="Arial" w:cs="Arial"/>
          <w:b/>
          <w:sz w:val="22"/>
          <w:szCs w:val="22"/>
          <w:rPrChange w:id="8" w:author="Ericsson-r1" w:date="2022-05-18T18:45:00Z">
            <w:rPr>
              <w:rFonts w:ascii="Arial" w:hAnsi="Arial" w:cs="Arial"/>
              <w:b/>
              <w:sz w:val="22"/>
              <w:szCs w:val="22"/>
              <w:highlight w:val="yellow"/>
            </w:rPr>
          </w:rPrChange>
        </w:rPr>
        <w:t>SA3</w:t>
      </w:r>
      <w:del w:id="9" w:author="Ericsson-r1" w:date="2022-05-18T18:45:00Z">
        <w:r w:rsidR="004B7A38" w:rsidRPr="00026129" w:rsidDel="001A57B7">
          <w:rPr>
            <w:rFonts w:ascii="Arial" w:hAnsi="Arial" w:cs="Arial"/>
            <w:b/>
            <w:sz w:val="22"/>
            <w:szCs w:val="22"/>
            <w:highlight w:val="yellow"/>
          </w:rPr>
          <w:delText>)</w:delText>
        </w:r>
      </w:del>
    </w:p>
    <w:p w14:paraId="2548326B" w14:textId="55CF15C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CE">
        <w:rPr>
          <w:rFonts w:ascii="Arial" w:hAnsi="Arial" w:cs="Arial"/>
          <w:b/>
          <w:bCs/>
          <w:sz w:val="22"/>
          <w:szCs w:val="22"/>
        </w:rPr>
        <w:t>RAN2</w:t>
      </w:r>
    </w:p>
    <w:p w14:paraId="1A1CC9B8" w14:textId="6524A92B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CE" w:rsidRPr="002842CE">
        <w:rPr>
          <w:rFonts w:ascii="Arial" w:hAnsi="Arial" w:cs="Arial"/>
          <w:b/>
          <w:bCs/>
          <w:sz w:val="22"/>
          <w:szCs w:val="22"/>
        </w:rPr>
        <w:t>SA2, CT1</w:t>
      </w:r>
      <w:bookmarkEnd w:id="10"/>
      <w:bookmarkEnd w:id="11"/>
    </w:p>
    <w:p w14:paraId="4A7AB734" w14:textId="77777777" w:rsidR="002842CE" w:rsidRDefault="002842CE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E231BD1" w:rsidR="00B97703" w:rsidRPr="009E5A0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0D91" w:rsidRPr="009E5A02">
        <w:rPr>
          <w:rFonts w:ascii="Arial" w:hAnsi="Arial" w:cs="Arial"/>
          <w:b/>
          <w:bCs/>
          <w:sz w:val="22"/>
          <w:szCs w:val="22"/>
        </w:rPr>
        <w:t>Vlasi</w:t>
      </w:r>
      <w:r w:rsidR="00F16B02" w:rsidRPr="009E5A02">
        <w:rPr>
          <w:rFonts w:ascii="Arial" w:hAnsi="Arial" w:cs="Arial"/>
          <w:b/>
          <w:bCs/>
          <w:sz w:val="22"/>
          <w:szCs w:val="22"/>
        </w:rPr>
        <w:t>o</w:t>
      </w:r>
      <w:r w:rsidR="00AB0D91" w:rsidRPr="009E5A02">
        <w:rPr>
          <w:rFonts w:ascii="Arial" w:hAnsi="Arial" w:cs="Arial"/>
          <w:b/>
          <w:bCs/>
          <w:sz w:val="22"/>
          <w:szCs w:val="22"/>
        </w:rPr>
        <w:t>s</w:t>
      </w:r>
      <w:r w:rsidR="00D70528">
        <w:rPr>
          <w:rFonts w:ascii="Arial" w:hAnsi="Arial" w:cs="Arial"/>
          <w:b/>
          <w:bCs/>
          <w:sz w:val="22"/>
          <w:szCs w:val="22"/>
        </w:rPr>
        <w:t xml:space="preserve"> </w:t>
      </w:r>
      <w:r w:rsidR="00AB0D91" w:rsidRPr="009E5A02">
        <w:rPr>
          <w:rFonts w:ascii="Arial" w:hAnsi="Arial" w:cs="Arial"/>
          <w:b/>
          <w:bCs/>
          <w:sz w:val="22"/>
          <w:szCs w:val="22"/>
        </w:rPr>
        <w:t>Tsiatsis</w:t>
      </w:r>
    </w:p>
    <w:p w14:paraId="2A9308D5" w14:textId="29C101BB" w:rsidR="00C63F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E5A02">
        <w:rPr>
          <w:rFonts w:ascii="Arial" w:hAnsi="Arial" w:cs="Arial"/>
          <w:b/>
          <w:bCs/>
          <w:sz w:val="22"/>
          <w:szCs w:val="22"/>
        </w:rPr>
        <w:tab/>
      </w:r>
      <w:r w:rsidR="00AB0D91" w:rsidRPr="009E5A02">
        <w:rPr>
          <w:rFonts w:ascii="Arial" w:hAnsi="Arial" w:cs="Arial"/>
          <w:b/>
          <w:bCs/>
          <w:sz w:val="22"/>
          <w:szCs w:val="22"/>
        </w:rPr>
        <w:t>vlasios dot tsiatsis at ericsson dot com</w:t>
      </w:r>
    </w:p>
    <w:p w14:paraId="0E04DC27" w14:textId="77777777" w:rsidR="00C63F03" w:rsidRDefault="00C63F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65C69311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531B17F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C63F03" w:rsidRPr="00825C39">
        <w:rPr>
          <w:rFonts w:ascii="Arial" w:hAnsi="Arial" w:cs="Arial"/>
          <w:bCs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8DE59AE" w14:textId="77777777" w:rsidR="00607514" w:rsidRDefault="009834A4" w:rsidP="000F6242">
      <w:pPr>
        <w:rPr>
          <w:color w:val="0070C0"/>
        </w:rPr>
      </w:pPr>
      <w:r>
        <w:rPr>
          <w:rFonts w:ascii="Arial" w:hAnsi="Arial" w:cs="Arial"/>
          <w:lang w:eastAsia="zh-CN"/>
        </w:rPr>
        <w:t>SA3 would like to thank RAN2</w:t>
      </w:r>
      <w:r w:rsidR="00C63F03">
        <w:rPr>
          <w:rFonts w:ascii="Arial" w:hAnsi="Arial" w:cs="Arial"/>
          <w:lang w:eastAsia="zh-CN"/>
        </w:rPr>
        <w:t xml:space="preserve"> for their LS on EPS fallback.</w:t>
      </w:r>
      <w:r w:rsidR="000A49C9">
        <w:rPr>
          <w:rFonts w:ascii="Arial" w:hAnsi="Arial" w:cs="Arial"/>
          <w:lang w:eastAsia="zh-CN"/>
        </w:rPr>
        <w:t xml:space="preserve"> </w:t>
      </w:r>
    </w:p>
    <w:p w14:paraId="3E4ACD49" w14:textId="7C448A55" w:rsidR="009834A4" w:rsidRPr="00026129" w:rsidRDefault="00027AF6" w:rsidP="000F6242">
      <w:pPr>
        <w:rPr>
          <w:rFonts w:ascii="Arial" w:hAnsi="Arial" w:cs="Arial"/>
          <w:lang w:eastAsia="zh-CN"/>
        </w:rPr>
      </w:pPr>
      <w:r w:rsidRPr="00026129">
        <w:rPr>
          <w:rFonts w:ascii="Arial" w:hAnsi="Arial" w:cs="Arial"/>
          <w:lang w:eastAsia="zh-CN"/>
        </w:rPr>
        <w:t>RAN2 has requested SA3 to evaluate whether there are security issues if there is a new EPS fallback indicator included in paging or SIB.</w:t>
      </w:r>
    </w:p>
    <w:p w14:paraId="72C4D2BA" w14:textId="6B4072E6" w:rsidR="00DC0AED" w:rsidRDefault="00794C19" w:rsidP="000F6242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SA3 would like to </w:t>
      </w:r>
      <w:r w:rsidR="001028F1">
        <w:rPr>
          <w:rFonts w:ascii="Arial" w:hAnsi="Arial" w:cs="Arial"/>
          <w:lang w:eastAsia="zh-CN"/>
        </w:rPr>
        <w:t>observe that</w:t>
      </w:r>
      <w:r w:rsidR="0076120B">
        <w:rPr>
          <w:rFonts w:ascii="Arial" w:hAnsi="Arial" w:cs="Arial"/>
          <w:lang w:eastAsia="zh-CN"/>
        </w:rPr>
        <w:t xml:space="preserve"> </w:t>
      </w:r>
      <w:r w:rsidR="001028F1">
        <w:rPr>
          <w:rFonts w:ascii="Arial" w:hAnsi="Arial" w:cs="Arial"/>
          <w:lang w:eastAsia="zh-CN"/>
        </w:rPr>
        <w:t>p</w:t>
      </w:r>
      <w:r w:rsidR="002B2B1E" w:rsidRPr="002B2B1E">
        <w:rPr>
          <w:rFonts w:ascii="Arial" w:hAnsi="Arial" w:cs="Arial"/>
          <w:lang w:eastAsia="zh-CN"/>
        </w:rPr>
        <w:t xml:space="preserve">aging and SIB messages are not </w:t>
      </w:r>
      <w:r w:rsidR="00F121B9">
        <w:rPr>
          <w:rFonts w:ascii="Arial" w:hAnsi="Arial" w:cs="Arial"/>
          <w:lang w:eastAsia="zh-CN"/>
        </w:rPr>
        <w:t xml:space="preserve">integrity </w:t>
      </w:r>
      <w:r w:rsidR="002B2B1E" w:rsidRPr="002B2B1E">
        <w:rPr>
          <w:rFonts w:ascii="Arial" w:hAnsi="Arial" w:cs="Arial"/>
          <w:lang w:eastAsia="zh-CN"/>
        </w:rPr>
        <w:t>protected</w:t>
      </w:r>
      <w:r w:rsidR="001028F1">
        <w:rPr>
          <w:rFonts w:ascii="Arial" w:hAnsi="Arial" w:cs="Arial"/>
          <w:lang w:eastAsia="zh-CN"/>
        </w:rPr>
        <w:t>, therefore, could be tampered/</w:t>
      </w:r>
      <w:r w:rsidR="009E5A02">
        <w:rPr>
          <w:rFonts w:ascii="Arial" w:hAnsi="Arial" w:cs="Arial"/>
          <w:lang w:eastAsia="zh-CN"/>
        </w:rPr>
        <w:t>spoofed</w:t>
      </w:r>
      <w:r w:rsidR="002B2B1E" w:rsidRPr="002B2B1E">
        <w:rPr>
          <w:rFonts w:ascii="Arial" w:hAnsi="Arial" w:cs="Arial"/>
          <w:lang w:eastAsia="zh-CN"/>
        </w:rPr>
        <w:t xml:space="preserve">. Using these messages adversaries can downgrade a UE from 5G to 4G by injecting </w:t>
      </w:r>
      <w:r w:rsidR="00C574FD">
        <w:rPr>
          <w:rFonts w:ascii="Arial" w:hAnsi="Arial" w:cs="Arial"/>
          <w:lang w:eastAsia="zh-CN"/>
        </w:rPr>
        <w:t xml:space="preserve">malicious </w:t>
      </w:r>
      <w:r w:rsidR="002B2B1E" w:rsidRPr="002B2B1E">
        <w:rPr>
          <w:rFonts w:ascii="Arial" w:hAnsi="Arial" w:cs="Arial"/>
          <w:lang w:eastAsia="zh-CN"/>
        </w:rPr>
        <w:t>paging/SIB message</w:t>
      </w:r>
      <w:r w:rsidR="009834A4">
        <w:rPr>
          <w:rFonts w:ascii="Arial" w:hAnsi="Arial" w:cs="Arial"/>
          <w:lang w:eastAsia="zh-CN"/>
        </w:rPr>
        <w:t>s</w:t>
      </w:r>
      <w:r w:rsidR="002B2B1E" w:rsidRPr="002B2B1E">
        <w:rPr>
          <w:rFonts w:ascii="Arial" w:hAnsi="Arial" w:cs="Arial"/>
          <w:lang w:eastAsia="zh-CN"/>
        </w:rPr>
        <w:t xml:space="preserve">. Therefore, </w:t>
      </w:r>
      <w:r w:rsidR="00C574FD">
        <w:rPr>
          <w:rFonts w:ascii="Arial" w:hAnsi="Arial" w:cs="Arial"/>
          <w:lang w:eastAsia="zh-CN"/>
        </w:rPr>
        <w:t xml:space="preserve">SA3 recommends that </w:t>
      </w:r>
      <w:r w:rsidR="002B2B1E">
        <w:rPr>
          <w:rFonts w:ascii="Arial" w:hAnsi="Arial" w:cs="Arial"/>
          <w:lang w:eastAsia="zh-CN"/>
        </w:rPr>
        <w:t xml:space="preserve">these solutions </w:t>
      </w:r>
      <w:ins w:id="12" w:author="Ericsson-r1" w:date="2022-05-18T18:46:00Z">
        <w:r w:rsidR="001A57B7" w:rsidRPr="001A57B7">
          <w:rPr>
            <w:rFonts w:ascii="Arial" w:hAnsi="Arial" w:cs="Arial"/>
            <w:lang w:eastAsia="zh-CN"/>
          </w:rPr>
          <w:t>without any extra security protection on these indications</w:t>
        </w:r>
        <w:r w:rsidR="001A57B7">
          <w:rPr>
            <w:rFonts w:ascii="Arial" w:hAnsi="Arial" w:cs="Arial"/>
            <w:lang w:eastAsia="zh-CN"/>
          </w:rPr>
          <w:t xml:space="preserve"> </w:t>
        </w:r>
      </w:ins>
      <w:r w:rsidR="00C574FD">
        <w:rPr>
          <w:rFonts w:ascii="Arial" w:hAnsi="Arial" w:cs="Arial"/>
          <w:lang w:eastAsia="zh-CN"/>
        </w:rPr>
        <w:t>should be avoided</w:t>
      </w:r>
      <w:r w:rsidR="002B2B1E" w:rsidRPr="002B2B1E">
        <w:rPr>
          <w:rFonts w:ascii="Arial" w:hAnsi="Arial" w:cs="Arial"/>
          <w:lang w:eastAsia="zh-CN"/>
        </w:rPr>
        <w:t>.</w:t>
      </w:r>
    </w:p>
    <w:p w14:paraId="262A3357" w14:textId="371EB348" w:rsidR="002F3856" w:rsidRDefault="002F3856" w:rsidP="000F6242">
      <w:pPr>
        <w:rPr>
          <w:rFonts w:ascii="Arial" w:hAnsi="Arial" w:cs="Arial"/>
          <w:lang w:eastAsia="zh-CN"/>
        </w:rPr>
      </w:pPr>
      <w:r w:rsidRPr="002F3856">
        <w:rPr>
          <w:rFonts w:ascii="Arial" w:hAnsi="Arial" w:cs="Arial"/>
          <w:lang w:eastAsia="zh-CN"/>
        </w:rPr>
        <w:t>SA3 would like RAN2 to take the above information into account.</w:t>
      </w:r>
    </w:p>
    <w:p w14:paraId="08AF3A7D" w14:textId="35DA4595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4EEB7F5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9A0B1C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4438E7" w:rsidRPr="00026129">
        <w:rPr>
          <w:rFonts w:ascii="Arial" w:hAnsi="Arial" w:cs="Arial"/>
          <w:b/>
          <w:bCs/>
          <w:sz w:val="22"/>
          <w:szCs w:val="22"/>
        </w:rPr>
        <w:t>RAN2</w:t>
      </w:r>
      <w:r w:rsidRPr="0002612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A3E62EE" w14:textId="76FD7A2A" w:rsidR="00B97703" w:rsidRPr="00017F23" w:rsidRDefault="00B97703" w:rsidP="004E202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26129">
        <w:rPr>
          <w:rFonts w:ascii="Arial" w:hAnsi="Arial" w:cs="Arial"/>
          <w:lang w:eastAsia="zh-CN"/>
        </w:rPr>
        <w:tab/>
      </w:r>
      <w:r w:rsidR="004438E7" w:rsidRPr="00026129">
        <w:rPr>
          <w:rFonts w:ascii="Arial" w:hAnsi="Arial" w:cs="Arial"/>
          <w:lang w:eastAsia="zh-CN"/>
        </w:rPr>
        <w:t xml:space="preserve"> SA3 asks RAN2 to take the above information into account.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72B9F9C" w14:textId="38AA64FB" w:rsidR="00A70448" w:rsidRDefault="00103FF1" w:rsidP="002F1940">
      <w:r>
        <w:t>SA3#107</w:t>
      </w:r>
      <w:r w:rsidR="003F5E20">
        <w:t>e-Bis</w:t>
      </w:r>
      <w:r>
        <w:tab/>
      </w:r>
      <w:r w:rsidR="003F5E20">
        <w:t>27 June - 1 July</w:t>
      </w:r>
      <w:r>
        <w:t xml:space="preserve"> 2022</w:t>
      </w:r>
      <w:r>
        <w:tab/>
        <w:t>electronic meeting</w:t>
      </w:r>
    </w:p>
    <w:p w14:paraId="7BF0CD1E" w14:textId="31850309" w:rsidR="003F5E20" w:rsidRPr="001A14F2" w:rsidRDefault="003F5E20" w:rsidP="002F1940">
      <w:r>
        <w:t>SA3#108e</w:t>
      </w:r>
      <w:r>
        <w:tab/>
      </w:r>
      <w:r w:rsidR="009963AC">
        <w:t xml:space="preserve">22 -26 August 2022 </w:t>
      </w:r>
      <w:r w:rsidR="009963AC">
        <w:tab/>
        <w:t>Goteborg, Sweden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A13E" w14:textId="77777777" w:rsidR="00B33518" w:rsidRDefault="00B33518">
      <w:pPr>
        <w:spacing w:after="0"/>
      </w:pPr>
      <w:r>
        <w:separator/>
      </w:r>
    </w:p>
  </w:endnote>
  <w:endnote w:type="continuationSeparator" w:id="0">
    <w:p w14:paraId="59C15852" w14:textId="77777777" w:rsidR="00B33518" w:rsidRDefault="00B335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2B69" w14:textId="77777777" w:rsidR="00B33518" w:rsidRDefault="00B33518">
      <w:pPr>
        <w:spacing w:after="0"/>
      </w:pPr>
      <w:r>
        <w:separator/>
      </w:r>
    </w:p>
  </w:footnote>
  <w:footnote w:type="continuationSeparator" w:id="0">
    <w:p w14:paraId="03584FBA" w14:textId="77777777" w:rsidR="00B33518" w:rsidRDefault="00B335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1">
    <w15:presenceInfo w15:providerId="None" w15:userId="Ericsson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26129"/>
    <w:rsid w:val="00027AF6"/>
    <w:rsid w:val="00070F55"/>
    <w:rsid w:val="000A49C9"/>
    <w:rsid w:val="000E69CB"/>
    <w:rsid w:val="000F6242"/>
    <w:rsid w:val="00101558"/>
    <w:rsid w:val="001028F1"/>
    <w:rsid w:val="00103FF1"/>
    <w:rsid w:val="00196B59"/>
    <w:rsid w:val="001A14F2"/>
    <w:rsid w:val="001A57B7"/>
    <w:rsid w:val="001B3A86"/>
    <w:rsid w:val="001B763F"/>
    <w:rsid w:val="00220060"/>
    <w:rsid w:val="00226381"/>
    <w:rsid w:val="002473B2"/>
    <w:rsid w:val="0025503C"/>
    <w:rsid w:val="00255575"/>
    <w:rsid w:val="002842CE"/>
    <w:rsid w:val="002869FE"/>
    <w:rsid w:val="002B2B1E"/>
    <w:rsid w:val="002E01C1"/>
    <w:rsid w:val="002F1940"/>
    <w:rsid w:val="002F3856"/>
    <w:rsid w:val="00322204"/>
    <w:rsid w:val="003642A1"/>
    <w:rsid w:val="00383545"/>
    <w:rsid w:val="0039623F"/>
    <w:rsid w:val="003F5E20"/>
    <w:rsid w:val="00433500"/>
    <w:rsid w:val="00433F71"/>
    <w:rsid w:val="00440D43"/>
    <w:rsid w:val="004438E7"/>
    <w:rsid w:val="00456F34"/>
    <w:rsid w:val="00470DF6"/>
    <w:rsid w:val="004B7A38"/>
    <w:rsid w:val="004D00A7"/>
    <w:rsid w:val="004E202E"/>
    <w:rsid w:val="004E3939"/>
    <w:rsid w:val="00526DDD"/>
    <w:rsid w:val="00595E87"/>
    <w:rsid w:val="005C3643"/>
    <w:rsid w:val="006052AD"/>
    <w:rsid w:val="00607514"/>
    <w:rsid w:val="00676243"/>
    <w:rsid w:val="006C76FB"/>
    <w:rsid w:val="006E7DA0"/>
    <w:rsid w:val="0073766B"/>
    <w:rsid w:val="00750920"/>
    <w:rsid w:val="0076120B"/>
    <w:rsid w:val="00794C19"/>
    <w:rsid w:val="007B68F9"/>
    <w:rsid w:val="007E6967"/>
    <w:rsid w:val="007F4F92"/>
    <w:rsid w:val="007F6605"/>
    <w:rsid w:val="00825C39"/>
    <w:rsid w:val="008D1BEE"/>
    <w:rsid w:val="008D772F"/>
    <w:rsid w:val="008E13C7"/>
    <w:rsid w:val="009603F6"/>
    <w:rsid w:val="009834A4"/>
    <w:rsid w:val="00995B3E"/>
    <w:rsid w:val="009963AC"/>
    <w:rsid w:val="00997312"/>
    <w:rsid w:val="0099764C"/>
    <w:rsid w:val="009A0B1C"/>
    <w:rsid w:val="009E5A02"/>
    <w:rsid w:val="00A70448"/>
    <w:rsid w:val="00A77A8A"/>
    <w:rsid w:val="00A87956"/>
    <w:rsid w:val="00AA4FF3"/>
    <w:rsid w:val="00AB0D91"/>
    <w:rsid w:val="00AE1B3E"/>
    <w:rsid w:val="00B33518"/>
    <w:rsid w:val="00B97703"/>
    <w:rsid w:val="00BA3D66"/>
    <w:rsid w:val="00BC06B5"/>
    <w:rsid w:val="00C574FD"/>
    <w:rsid w:val="00C63F03"/>
    <w:rsid w:val="00C752B9"/>
    <w:rsid w:val="00CF6087"/>
    <w:rsid w:val="00D34081"/>
    <w:rsid w:val="00D70528"/>
    <w:rsid w:val="00DC0AED"/>
    <w:rsid w:val="00E2241D"/>
    <w:rsid w:val="00E7106C"/>
    <w:rsid w:val="00EC5F0A"/>
    <w:rsid w:val="00F1062A"/>
    <w:rsid w:val="00F121B9"/>
    <w:rsid w:val="00F16B02"/>
    <w:rsid w:val="00F25496"/>
    <w:rsid w:val="00F667CF"/>
    <w:rsid w:val="00F73024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63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Ericsson-r1</cp:lastModifiedBy>
  <cp:revision>3</cp:revision>
  <dcterms:created xsi:type="dcterms:W3CDTF">2022-05-09T11:26:00Z</dcterms:created>
  <dcterms:modified xsi:type="dcterms:W3CDTF">2022-05-18T16:46:00Z</dcterms:modified>
</cp:coreProperties>
</file>