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19048BA5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="00EA2431">
        <w:rPr>
          <w:b/>
          <w:i/>
          <w:noProof/>
          <w:sz w:val="28"/>
        </w:rPr>
        <w:t>1063</w:t>
      </w:r>
      <w:ins w:id="0" w:author="Ericsson-r1" w:date="2022-05-17T13:50:00Z">
        <w:r w:rsidR="00310A49">
          <w:rPr>
            <w:b/>
            <w:i/>
            <w:noProof/>
            <w:sz w:val="28"/>
          </w:rPr>
          <w:t>-r1</w:t>
        </w:r>
      </w:ins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97405B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2F11A3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2F11A3" w:rsidRPr="002F11A3">
        <w:rPr>
          <w:rFonts w:ascii="Arial" w:hAnsi="Arial" w:cs="Arial"/>
          <w:b/>
          <w:sz w:val="22"/>
          <w:szCs w:val="22"/>
        </w:rPr>
        <w:t>UE location in connected mode in NTN</w:t>
      </w:r>
    </w:p>
    <w:p w14:paraId="06BA196E" w14:textId="61B6290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F11A3">
        <w:rPr>
          <w:rFonts w:ascii="Arial" w:hAnsi="Arial" w:cs="Arial"/>
          <w:b/>
          <w:bCs/>
          <w:sz w:val="22"/>
          <w:szCs w:val="22"/>
        </w:rPr>
        <w:t>S3-220665/R2-2204257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F11A3" w:rsidRPr="002F11A3">
        <w:rPr>
          <w:rFonts w:ascii="Arial" w:hAnsi="Arial" w:cs="Arial"/>
          <w:b/>
          <w:bCs/>
          <w:sz w:val="22"/>
          <w:szCs w:val="22"/>
        </w:rPr>
        <w:t>LS on UE location in connected mode in NTN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F11A3">
        <w:rPr>
          <w:rFonts w:ascii="Arial" w:hAnsi="Arial" w:cs="Arial"/>
          <w:b/>
          <w:bCs/>
          <w:sz w:val="22"/>
          <w:szCs w:val="22"/>
        </w:rPr>
        <w:t>RAN2</w:t>
      </w:r>
    </w:p>
    <w:p w14:paraId="2C6E4D6E" w14:textId="576C3A6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5FED"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0E3B14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 w:rsidR="008E579C" w:rsidRPr="008E579C">
        <w:rPr>
          <w:rFonts w:ascii="Arial" w:hAnsi="Arial" w:cs="Arial"/>
          <w:b/>
          <w:sz w:val="22"/>
          <w:szCs w:val="22"/>
          <w:highlight w:val="yellow"/>
        </w:rPr>
        <w:t>Ericsson (to be SA3</w:t>
      </w:r>
      <w:r w:rsidR="008E579C">
        <w:rPr>
          <w:rFonts w:ascii="Arial" w:hAnsi="Arial" w:cs="Arial"/>
          <w:b/>
          <w:sz w:val="22"/>
          <w:szCs w:val="22"/>
        </w:rPr>
        <w:t xml:space="preserve">) </w:t>
      </w:r>
      <w:bookmarkEnd w:id="6"/>
      <w:bookmarkEnd w:id="7"/>
      <w:bookmarkEnd w:id="8"/>
    </w:p>
    <w:p w14:paraId="2548326B" w14:textId="0E4FDB4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 w:rsidR="008E579C">
        <w:rPr>
          <w:rFonts w:ascii="Arial" w:hAnsi="Arial" w:cs="Arial"/>
          <w:b/>
          <w:bCs/>
          <w:sz w:val="22"/>
          <w:szCs w:val="22"/>
        </w:rPr>
        <w:t xml:space="preserve">RAN2 </w:t>
      </w:r>
      <w:bookmarkEnd w:id="9"/>
      <w:bookmarkEnd w:id="10"/>
      <w:bookmarkEnd w:id="11"/>
    </w:p>
    <w:p w14:paraId="5DC2ED77" w14:textId="6DF1507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E579C">
        <w:rPr>
          <w:rFonts w:ascii="Arial" w:hAnsi="Arial" w:cs="Arial"/>
          <w:b/>
          <w:bCs/>
          <w:sz w:val="22"/>
          <w:szCs w:val="22"/>
        </w:rPr>
        <w:t>SA2, RAN3, CT1</w:t>
      </w:r>
    </w:p>
    <w:bookmarkEnd w:id="12"/>
    <w:bookmarkEnd w:id="1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6B006F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E579C">
        <w:rPr>
          <w:rFonts w:ascii="Arial" w:hAnsi="Arial" w:cs="Arial"/>
          <w:b/>
          <w:bCs/>
          <w:sz w:val="22"/>
          <w:szCs w:val="22"/>
        </w:rPr>
        <w:t>Vlasios Tsiatsis</w:t>
      </w:r>
    </w:p>
    <w:p w14:paraId="5C701869" w14:textId="0A92A4A0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E579C">
        <w:rPr>
          <w:rFonts w:ascii="Arial" w:hAnsi="Arial" w:cs="Arial"/>
          <w:b/>
          <w:bCs/>
          <w:sz w:val="22"/>
          <w:szCs w:val="22"/>
        </w:rPr>
        <w:t>vlasios</w:t>
      </w:r>
      <w:proofErr w:type="spellEnd"/>
      <w:r w:rsidR="008E579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8E579C">
        <w:rPr>
          <w:rFonts w:ascii="Arial" w:hAnsi="Arial" w:cs="Arial"/>
          <w:b/>
          <w:bCs/>
          <w:sz w:val="22"/>
          <w:szCs w:val="22"/>
        </w:rPr>
        <w:t>tsiatsis</w:t>
      </w:r>
      <w:proofErr w:type="spellEnd"/>
      <w:r w:rsidR="008E579C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8E579C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8E579C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9B885A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E579C" w:rsidRPr="007D41E9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114EF2D0" w:rsidR="00B97703" w:rsidRDefault="008E579C" w:rsidP="008E579C">
      <w:r>
        <w:t xml:space="preserve">SA3 would like to thank RAN2 for the </w:t>
      </w:r>
      <w:r w:rsidRPr="008E579C">
        <w:t>LS on UE location in connected mode in NTN</w:t>
      </w:r>
      <w:r>
        <w:t xml:space="preserve">. </w:t>
      </w:r>
    </w:p>
    <w:p w14:paraId="42C95FA0" w14:textId="12592257" w:rsidR="005363A4" w:rsidRDefault="005363A4" w:rsidP="005363A4">
      <w:pPr>
        <w:jc w:val="both"/>
        <w:rPr>
          <w:lang w:eastAsia="zh-CN"/>
        </w:rPr>
      </w:pPr>
      <w:r>
        <w:rPr>
          <w:lang w:eastAsia="zh-CN"/>
        </w:rPr>
        <w:t xml:space="preserve">The RAN2 LS states </w:t>
      </w:r>
      <w:r w:rsidR="00ED7D52">
        <w:rPr>
          <w:lang w:eastAsia="zh-CN"/>
        </w:rPr>
        <w:t xml:space="preserve">the following: </w:t>
      </w:r>
    </w:p>
    <w:p w14:paraId="2F892BF8" w14:textId="7617E2CD" w:rsidR="005363A4" w:rsidRDefault="005363A4" w:rsidP="005363A4">
      <w:pPr>
        <w:jc w:val="both"/>
        <w:rPr>
          <w:i/>
          <w:iCs/>
          <w:lang w:eastAsia="zh-CN"/>
        </w:rPr>
      </w:pPr>
      <w:r w:rsidRPr="005363A4">
        <w:rPr>
          <w:i/>
          <w:iCs/>
          <w:lang w:eastAsia="zh-CN"/>
        </w:rPr>
        <w:t>RAN2 assumes a normative solution for user consent framework of TS 33.501 to specifically cover NTN will not be agreed upon in Rel-17 by SA3. In case other methods of obtaining user consent (e.g., subscription based) at NG-RAN would not be possible in Rel-17, RAN2 is then considering the solution where, upon network request, after AS security in connected mode is established, a UE can report a coarse UE location information (X most Significant Bits of its GNSS coordinates with accuracy around 2km level) to the NG-RAN without a new explicit "NTN specific" user consent.</w:t>
      </w:r>
    </w:p>
    <w:p w14:paraId="05D5DE8A" w14:textId="77777777" w:rsidR="00B012F1" w:rsidRPr="00B012F1" w:rsidRDefault="00B012F1" w:rsidP="00B012F1">
      <w:pPr>
        <w:jc w:val="both"/>
        <w:rPr>
          <w:i/>
          <w:iCs/>
          <w:lang w:eastAsia="zh-CN"/>
        </w:rPr>
      </w:pPr>
      <w:proofErr w:type="gramStart"/>
      <w:r w:rsidRPr="00B012F1">
        <w:rPr>
          <w:i/>
          <w:iCs/>
          <w:lang w:eastAsia="zh-CN"/>
        </w:rPr>
        <w:t>Specifically</w:t>
      </w:r>
      <w:proofErr w:type="gramEnd"/>
      <w:r w:rsidRPr="00B012F1">
        <w:rPr>
          <w:i/>
          <w:iCs/>
          <w:lang w:eastAsia="zh-CN"/>
        </w:rPr>
        <w:t xml:space="preserve"> for Rel-17, RAN2 is considering the implicit user consent approach where:</w:t>
      </w:r>
    </w:p>
    <w:p w14:paraId="78C6F9E5" w14:textId="77777777" w:rsidR="00B012F1" w:rsidRPr="00B012F1" w:rsidRDefault="00B012F1" w:rsidP="00B012F1">
      <w:pPr>
        <w:jc w:val="both"/>
        <w:rPr>
          <w:i/>
          <w:iCs/>
          <w:lang w:eastAsia="zh-CN"/>
        </w:rPr>
      </w:pPr>
      <w:r w:rsidRPr="00B012F1">
        <w:rPr>
          <w:i/>
          <w:iCs/>
          <w:lang w:eastAsia="zh-CN"/>
        </w:rPr>
        <w:t xml:space="preserve">- in connected mode, the network can request the UE to provide its </w:t>
      </w:r>
      <w:proofErr w:type="gramStart"/>
      <w:r w:rsidRPr="00B012F1">
        <w:rPr>
          <w:i/>
          <w:iCs/>
          <w:lang w:eastAsia="zh-CN"/>
        </w:rPr>
        <w:t>coarse</w:t>
      </w:r>
      <w:proofErr w:type="gramEnd"/>
      <w:r w:rsidRPr="00B012F1">
        <w:rPr>
          <w:i/>
          <w:iCs/>
          <w:lang w:eastAsia="zh-CN"/>
        </w:rPr>
        <w:t xml:space="preserve"> GNSS coordinates without receiving any prior user consent</w:t>
      </w:r>
    </w:p>
    <w:p w14:paraId="58D5D55D" w14:textId="480CA1C6" w:rsidR="00B012F1" w:rsidRPr="005363A4" w:rsidRDefault="00B012F1" w:rsidP="005363A4">
      <w:pPr>
        <w:jc w:val="both"/>
        <w:rPr>
          <w:i/>
          <w:iCs/>
          <w:lang w:eastAsia="zh-CN"/>
        </w:rPr>
      </w:pPr>
      <w:r w:rsidRPr="00B012F1">
        <w:rPr>
          <w:i/>
          <w:iCs/>
          <w:lang w:eastAsia="zh-CN"/>
        </w:rPr>
        <w:t xml:space="preserve">- then, if "user consent" is available at the UE, the UE will report the information (implicitly giving the consent). If it's not present, the UE will respond that "no </w:t>
      </w:r>
      <w:proofErr w:type="gramStart"/>
      <w:r w:rsidRPr="00B012F1">
        <w:rPr>
          <w:i/>
          <w:iCs/>
          <w:lang w:eastAsia="zh-CN"/>
        </w:rPr>
        <w:t>coarse</w:t>
      </w:r>
      <w:proofErr w:type="gramEnd"/>
      <w:r w:rsidRPr="00B012F1">
        <w:rPr>
          <w:i/>
          <w:iCs/>
          <w:lang w:eastAsia="zh-CN"/>
        </w:rPr>
        <w:t xml:space="preserve"> GNSS location available" (implicitly refusing the consent).</w:t>
      </w:r>
    </w:p>
    <w:p w14:paraId="0D9A980A" w14:textId="30544001" w:rsidR="009F3C38" w:rsidRDefault="009F3C38" w:rsidP="008E579C">
      <w:r>
        <w:t>SA3 would</w:t>
      </w:r>
      <w:r w:rsidR="007A70F1">
        <w:t xml:space="preserve"> like </w:t>
      </w:r>
      <w:r>
        <w:t xml:space="preserve">to </w:t>
      </w:r>
      <w:r w:rsidR="005363A4">
        <w:t xml:space="preserve">observe </w:t>
      </w:r>
      <w:r>
        <w:t>the following:</w:t>
      </w:r>
    </w:p>
    <w:p w14:paraId="63AA4254" w14:textId="306C82D2" w:rsidR="009F3C38" w:rsidRDefault="009F3C38" w:rsidP="009F3C38">
      <w:pPr>
        <w:pStyle w:val="B1"/>
      </w:pPr>
      <w:r>
        <w:t>1)</w:t>
      </w:r>
      <w:r>
        <w:tab/>
        <w:t>Even after AS security is established</w:t>
      </w:r>
      <w:r w:rsidR="006321AC">
        <w:t>, the</w:t>
      </w:r>
      <w:r>
        <w:t xml:space="preserve"> GNSS measurements are not reliable since GNSS signals can be spoofed without the UE being able to detect such signal modifications. As a result, the network need</w:t>
      </w:r>
      <w:r w:rsidR="006A33E1">
        <w:t>s to take this into consideration</w:t>
      </w:r>
      <w:r>
        <w:t xml:space="preserve">. </w:t>
      </w:r>
    </w:p>
    <w:p w14:paraId="5242B395" w14:textId="0C04A7A2" w:rsidR="00B012F1" w:rsidRDefault="009F3C38" w:rsidP="00B012F1">
      <w:pPr>
        <w:pStyle w:val="B1"/>
      </w:pPr>
      <w:r>
        <w:t>2)</w:t>
      </w:r>
      <w:r>
        <w:tab/>
        <w:t xml:space="preserve">With respect to the coarse-grained GNSS location reporting by the UE with an accuracy of 2km </w:t>
      </w:r>
      <w:r w:rsidR="00C5644A">
        <w:t xml:space="preserve">without explicit consent, it </w:t>
      </w:r>
      <w:r w:rsidR="006A33E1">
        <w:t xml:space="preserve">is up to </w:t>
      </w:r>
      <w:r w:rsidR="00C5644A">
        <w:t xml:space="preserve">local </w:t>
      </w:r>
      <w:r w:rsidR="006A33E1">
        <w:t>regulation</w:t>
      </w:r>
      <w:r w:rsidR="00C5644A">
        <w:t>s whether it is acceptable or not</w:t>
      </w:r>
      <w:r>
        <w:t>.</w:t>
      </w:r>
      <w:r w:rsidR="00B012F1">
        <w:t xml:space="preserve"> In case explicit user consent is required by local regulation it is up to proprietary mechanisms for Rel-17.</w:t>
      </w:r>
    </w:p>
    <w:p w14:paraId="731DD015" w14:textId="0EE49A4C" w:rsidR="009F3C38" w:rsidRDefault="00B012F1" w:rsidP="006321AC">
      <w:pPr>
        <w:pStyle w:val="B1"/>
      </w:pPr>
      <w:r>
        <w:t>3)</w:t>
      </w:r>
      <w:r>
        <w:tab/>
      </w:r>
      <w:ins w:id="14" w:author="Ericsson-r1" w:date="2022-05-17T13:52:00Z">
        <w:r w:rsidR="004742E0" w:rsidRPr="004742E0">
          <w:t>SA3 will study potential solution</w:t>
        </w:r>
      </w:ins>
      <w:ins w:id="15" w:author="Ericsson-r1" w:date="2022-05-17T13:53:00Z">
        <w:r w:rsidR="002F3259">
          <w:t>s</w:t>
        </w:r>
      </w:ins>
      <w:ins w:id="16" w:author="Ericsson-r1" w:date="2022-05-17T13:52:00Z">
        <w:r w:rsidR="004742E0" w:rsidRPr="004742E0">
          <w:t xml:space="preserve"> </w:t>
        </w:r>
      </w:ins>
      <w:ins w:id="17" w:author="Ericsson-r1" w:date="2022-05-17T13:53:00Z">
        <w:r w:rsidR="002F3259">
          <w:t>for User Consent for the NTN use case in</w:t>
        </w:r>
      </w:ins>
      <w:ins w:id="18" w:author="Ericsson-r1" w:date="2022-05-17T13:52:00Z">
        <w:r w:rsidR="004742E0" w:rsidRPr="004742E0">
          <w:t xml:space="preserve"> Rel-18.</w:t>
        </w:r>
        <w:r w:rsidR="004742E0">
          <w:t xml:space="preserve"> </w:t>
        </w:r>
      </w:ins>
      <w:r w:rsidR="005363A4">
        <w:rPr>
          <w:lang w:eastAsia="zh-CN"/>
        </w:rPr>
        <w:t xml:space="preserve">With respect to the implicit user consent approach which is considered by RAN2 for Rel-17, </w:t>
      </w:r>
      <w:r w:rsidR="009F3C38">
        <w:t xml:space="preserve">SA3 would like to suggest that it shall be the network </w:t>
      </w:r>
      <w:r w:rsidR="00167A1E">
        <w:t xml:space="preserve">that </w:t>
      </w:r>
      <w:r w:rsidR="009F3C38">
        <w:t>decide</w:t>
      </w:r>
      <w:r w:rsidR="00167A1E">
        <w:t>s</w:t>
      </w:r>
      <w:r w:rsidR="009F3C38">
        <w:t xml:space="preserve"> whether there is a user consent for the </w:t>
      </w:r>
      <w:proofErr w:type="gramStart"/>
      <w:r w:rsidR="009F3C38">
        <w:t>aforementioned location</w:t>
      </w:r>
      <w:proofErr w:type="gramEnd"/>
      <w:r w:rsidR="009F3C38">
        <w:t xml:space="preserve"> request </w:t>
      </w:r>
      <w:r w:rsidR="00167A1E">
        <w:t>(</w:t>
      </w:r>
      <w:r w:rsidR="009F3C38">
        <w:t>based on subscription-based means</w:t>
      </w:r>
      <w:r w:rsidR="00167A1E">
        <w:t xml:space="preserve"> or proprietary mechanisms)</w:t>
      </w:r>
      <w:r w:rsidR="009F3C38">
        <w:t xml:space="preserve"> and not the UE. </w:t>
      </w:r>
      <w:r w:rsidR="00167A1E" w:rsidRPr="00167A1E">
        <w:t xml:space="preserve">In other words, the network should </w:t>
      </w:r>
      <w:r w:rsidR="006321AC">
        <w:t xml:space="preserve">request </w:t>
      </w:r>
      <w:r w:rsidR="00167A1E" w:rsidRPr="00167A1E">
        <w:t>for the location if there is user consent (</w:t>
      </w:r>
      <w:r w:rsidR="006321AC">
        <w:t xml:space="preserve">based on </w:t>
      </w:r>
      <w:r w:rsidR="006321AC" w:rsidRPr="00167A1E">
        <w:t>subscription</w:t>
      </w:r>
      <w:r w:rsidR="006321AC">
        <w:t>-</w:t>
      </w:r>
      <w:r w:rsidR="006321AC" w:rsidRPr="00167A1E">
        <w:t xml:space="preserve">based </w:t>
      </w:r>
      <w:r w:rsidR="006321AC">
        <w:t xml:space="preserve">or </w:t>
      </w:r>
      <w:r w:rsidR="00167A1E" w:rsidRPr="00167A1E">
        <w:t>propri</w:t>
      </w:r>
      <w:r w:rsidR="00167A1E">
        <w:t>e</w:t>
      </w:r>
      <w:r w:rsidR="00167A1E" w:rsidRPr="00167A1E">
        <w:t>tary mechanism</w:t>
      </w:r>
      <w:r w:rsidR="006321AC">
        <w:t>s</w:t>
      </w:r>
      <w:r w:rsidR="00167A1E" w:rsidRPr="00167A1E">
        <w:t xml:space="preserve">) and the network should not </w:t>
      </w:r>
      <w:r w:rsidR="006321AC">
        <w:t>request</w:t>
      </w:r>
      <w:r w:rsidR="006321AC" w:rsidRPr="00167A1E">
        <w:t xml:space="preserve"> </w:t>
      </w:r>
      <w:r w:rsidR="00167A1E" w:rsidRPr="00167A1E">
        <w:t>for the l</w:t>
      </w:r>
      <w:r w:rsidR="00167A1E">
        <w:t>oc</w:t>
      </w:r>
      <w:r w:rsidR="00167A1E" w:rsidRPr="00167A1E">
        <w:t xml:space="preserve">ation if there is no user consent. The UE should provide the location information (if available) if the network </w:t>
      </w:r>
      <w:r w:rsidR="006321AC">
        <w:t>request for it</w:t>
      </w:r>
      <w:r w:rsidR="00167A1E" w:rsidRPr="00167A1E">
        <w:t>.</w:t>
      </w:r>
    </w:p>
    <w:p w14:paraId="746E6EEB" w14:textId="51477479" w:rsidR="00CF5D9A" w:rsidRPr="000F6242" w:rsidRDefault="00CF5D9A" w:rsidP="005363A4">
      <w:pPr>
        <w:jc w:val="both"/>
        <w:rPr>
          <w:i/>
          <w:iCs/>
        </w:rPr>
      </w:pPr>
      <w:r>
        <w:t>SA3 is kindly requesting RAN2 to take the above information into account.</w:t>
      </w:r>
    </w:p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32D4468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5D9A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1437C2F1" w14:textId="54BFE745" w:rsidR="00B97703" w:rsidRPr="00CF5D9A" w:rsidRDefault="00B97703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 w:rsidRPr="00CF5D9A">
        <w:rPr>
          <w:rFonts w:ascii="Arial" w:hAnsi="Arial" w:cs="Arial"/>
          <w:b/>
        </w:rPr>
        <w:tab/>
      </w:r>
      <w:r w:rsidR="00CF5D9A" w:rsidRPr="00CF5D9A">
        <w:rPr>
          <w:rFonts w:ascii="Arial" w:hAnsi="Arial" w:cs="Arial"/>
          <w:b/>
        </w:rPr>
        <w:t xml:space="preserve">SA3 is kindly requesting RAN2 to take the above information into account.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31850309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0181" w14:textId="77777777" w:rsidR="009277EE" w:rsidRDefault="009277EE">
      <w:pPr>
        <w:spacing w:after="0"/>
      </w:pPr>
      <w:r>
        <w:separator/>
      </w:r>
    </w:p>
  </w:endnote>
  <w:endnote w:type="continuationSeparator" w:id="0">
    <w:p w14:paraId="76536F40" w14:textId="77777777" w:rsidR="009277EE" w:rsidRDefault="00927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020B" w14:textId="77777777" w:rsidR="009277EE" w:rsidRDefault="009277EE">
      <w:pPr>
        <w:spacing w:after="0"/>
      </w:pPr>
      <w:r>
        <w:separator/>
      </w:r>
    </w:p>
  </w:footnote>
  <w:footnote w:type="continuationSeparator" w:id="0">
    <w:p w14:paraId="7D739FA7" w14:textId="77777777" w:rsidR="009277EE" w:rsidRDefault="009277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635ED"/>
    <w:rsid w:val="000A3E19"/>
    <w:rsid w:val="000F6242"/>
    <w:rsid w:val="00103FF1"/>
    <w:rsid w:val="0014516A"/>
    <w:rsid w:val="00167A1E"/>
    <w:rsid w:val="00196B59"/>
    <w:rsid w:val="001A14F2"/>
    <w:rsid w:val="001A1FCD"/>
    <w:rsid w:val="001B3A86"/>
    <w:rsid w:val="001B763F"/>
    <w:rsid w:val="00214347"/>
    <w:rsid w:val="00220060"/>
    <w:rsid w:val="00226381"/>
    <w:rsid w:val="002473B2"/>
    <w:rsid w:val="00262E9C"/>
    <w:rsid w:val="002869FE"/>
    <w:rsid w:val="002E01C1"/>
    <w:rsid w:val="002F11A3"/>
    <w:rsid w:val="002F1940"/>
    <w:rsid w:val="002F3259"/>
    <w:rsid w:val="00310A49"/>
    <w:rsid w:val="00322204"/>
    <w:rsid w:val="00383545"/>
    <w:rsid w:val="003F1F74"/>
    <w:rsid w:val="003F5E20"/>
    <w:rsid w:val="00433500"/>
    <w:rsid w:val="00433F71"/>
    <w:rsid w:val="00440D43"/>
    <w:rsid w:val="00470DF6"/>
    <w:rsid w:val="004742E0"/>
    <w:rsid w:val="004E3939"/>
    <w:rsid w:val="00526DDD"/>
    <w:rsid w:val="005363A4"/>
    <w:rsid w:val="006052AD"/>
    <w:rsid w:val="006321AC"/>
    <w:rsid w:val="00661212"/>
    <w:rsid w:val="006A33E1"/>
    <w:rsid w:val="00705FED"/>
    <w:rsid w:val="0073766B"/>
    <w:rsid w:val="00740E50"/>
    <w:rsid w:val="007A70F1"/>
    <w:rsid w:val="007D41E9"/>
    <w:rsid w:val="007F4F92"/>
    <w:rsid w:val="0089485C"/>
    <w:rsid w:val="008D772F"/>
    <w:rsid w:val="008E579C"/>
    <w:rsid w:val="008F4130"/>
    <w:rsid w:val="009277EE"/>
    <w:rsid w:val="00936579"/>
    <w:rsid w:val="009603F6"/>
    <w:rsid w:val="0097091D"/>
    <w:rsid w:val="009963AC"/>
    <w:rsid w:val="0099764C"/>
    <w:rsid w:val="009C3879"/>
    <w:rsid w:val="009F3C38"/>
    <w:rsid w:val="00A70448"/>
    <w:rsid w:val="00AA4FF3"/>
    <w:rsid w:val="00AE1B3E"/>
    <w:rsid w:val="00B012F1"/>
    <w:rsid w:val="00B97703"/>
    <w:rsid w:val="00BA3D66"/>
    <w:rsid w:val="00C5644A"/>
    <w:rsid w:val="00CE6D23"/>
    <w:rsid w:val="00CF5D9A"/>
    <w:rsid w:val="00CF6087"/>
    <w:rsid w:val="00D67436"/>
    <w:rsid w:val="00D83589"/>
    <w:rsid w:val="00E2241D"/>
    <w:rsid w:val="00EA1784"/>
    <w:rsid w:val="00EA2431"/>
    <w:rsid w:val="00EA707B"/>
    <w:rsid w:val="00ED7D52"/>
    <w:rsid w:val="00F03EE0"/>
    <w:rsid w:val="00F1693B"/>
    <w:rsid w:val="00F25496"/>
    <w:rsid w:val="00F44479"/>
    <w:rsid w:val="00F667CF"/>
    <w:rsid w:val="00F803BE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Ericsson-r1</cp:lastModifiedBy>
  <cp:revision>8</cp:revision>
  <dcterms:created xsi:type="dcterms:W3CDTF">2022-05-09T11:31:00Z</dcterms:created>
  <dcterms:modified xsi:type="dcterms:W3CDTF">2022-05-17T11:55:00Z</dcterms:modified>
</cp:coreProperties>
</file>