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32C45" w14:textId="51AA1DAB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03597" w:rsidRPr="00B03597">
        <w:rPr>
          <w:b/>
          <w:i/>
          <w:noProof/>
          <w:sz w:val="28"/>
        </w:rPr>
        <w:t>S3-221061</w:t>
      </w:r>
      <w:ins w:id="0" w:author="Ericsson-r1" w:date="2022-05-18T20:47:00Z">
        <w:r w:rsidR="002D16CE">
          <w:rPr>
            <w:b/>
            <w:i/>
            <w:noProof/>
            <w:sz w:val="28"/>
          </w:rPr>
          <w:t>-r</w:t>
        </w:r>
        <w:del w:id="1" w:author="mi-2" w:date="2022-05-19T15:48:00Z">
          <w:r w:rsidR="002D16CE" w:rsidDel="00480358">
            <w:rPr>
              <w:b/>
              <w:i/>
              <w:noProof/>
              <w:sz w:val="28"/>
            </w:rPr>
            <w:delText>1</w:delText>
          </w:r>
        </w:del>
      </w:ins>
      <w:ins w:id="2" w:author="mi-2" w:date="2022-05-19T15:48:00Z">
        <w:del w:id="3" w:author="mi-3" w:date="2022-05-19T18:27:00Z">
          <w:r w:rsidR="00480358" w:rsidDel="0071767D">
            <w:rPr>
              <w:b/>
              <w:i/>
              <w:noProof/>
              <w:sz w:val="28"/>
            </w:rPr>
            <w:delText>2</w:delText>
          </w:r>
        </w:del>
      </w:ins>
      <w:ins w:id="4" w:author="mi-3" w:date="2022-05-19T18:27:00Z">
        <w:r w:rsidR="0071767D">
          <w:rPr>
            <w:b/>
            <w:i/>
            <w:noProof/>
            <w:sz w:val="28"/>
          </w:rPr>
          <w:t>3</w:t>
        </w:r>
      </w:ins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887DA0">
        <w:rPr>
          <w:b/>
          <w:bCs/>
          <w:sz w:val="24"/>
        </w:rPr>
        <w:t>e-meeting</w:t>
      </w:r>
      <w:proofErr w:type="gramEnd"/>
      <w:r w:rsidRPr="00887DA0">
        <w:rPr>
          <w:b/>
          <w:bCs/>
          <w:sz w:val="24"/>
        </w:rPr>
        <w:t>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0627E3" w:rsidR="001E41F3" w:rsidRPr="00410371" w:rsidRDefault="00F82F3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5204B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A53ADA" w:rsidR="001E41F3" w:rsidRPr="00410371" w:rsidRDefault="00F82F3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23C36">
                <w:rPr>
                  <w:b/>
                  <w:noProof/>
                  <w:sz w:val="28"/>
                </w:rPr>
                <w:t>1408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E3B836" w:rsidR="001E41F3" w:rsidRPr="00410371" w:rsidRDefault="00F82F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5204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FF06C2" w:rsidR="001E41F3" w:rsidRPr="00410371" w:rsidRDefault="00F82F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5204B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ED082C" w:rsidR="00F25D98" w:rsidRDefault="00801CD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6512A4" w:rsidR="001E41F3" w:rsidRDefault="00F82F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22646">
                <w:t xml:space="preserve">Clarification </w:t>
              </w:r>
              <w:r w:rsidR="006A12FD">
                <w:t>on</w:t>
              </w:r>
              <w:r w:rsidR="00A22646">
                <w:t xml:space="preserve"> AF authorization for the NSACF notification procedure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2201EE" w:rsidR="001E41F3" w:rsidRDefault="00390A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C35A56" w:rsidR="001E41F3" w:rsidRDefault="00F82F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del w:id="6" w:author="Ericsson-r1" w:date="2022-05-18T20:47:00Z">
                <w:r w:rsidR="00390A89" w:rsidDel="002D16CE">
                  <w:rPr>
                    <w:noProof/>
                  </w:rPr>
                  <w:delText>e</w:delText>
                </w:r>
              </w:del>
              <w:ins w:id="7" w:author="Ericsson-r1" w:date="2022-05-18T20:47:00Z">
                <w:r w:rsidR="002D16CE">
                  <w:rPr>
                    <w:noProof/>
                  </w:rPr>
                  <w:t>TEI17</w:t>
                </w:r>
              </w:ins>
              <w:del w:id="8" w:author="Ericsson-r1" w:date="2022-05-18T20:47:00Z">
                <w:r w:rsidR="00390A89" w:rsidDel="002D16CE">
                  <w:rPr>
                    <w:noProof/>
                  </w:rPr>
                  <w:delText>NS2_</w:delText>
                </w:r>
                <w:r w:rsidR="00F857E7" w:rsidDel="002D16CE">
                  <w:rPr>
                    <w:noProof/>
                  </w:rPr>
                  <w:delText>SEC</w:delText>
                </w:r>
              </w:del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17B23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390A89">
              <w:t>05-09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8D5EA4" w:rsidR="001E41F3" w:rsidRDefault="00F82F3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90A89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35D48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90A89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17FDC3" w14:textId="49D32D35" w:rsidR="001E41F3" w:rsidRDefault="000E00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F34D47">
              <w:rPr>
                <w:noProof/>
              </w:rPr>
              <w:t xml:space="preserve">lause </w:t>
            </w:r>
            <w:r w:rsidR="00C07875">
              <w:rPr>
                <w:noProof/>
              </w:rPr>
              <w:t>16.6.3 includes the following Editor's Note</w:t>
            </w:r>
            <w:r w:rsidR="0089228C">
              <w:rPr>
                <w:noProof/>
              </w:rPr>
              <w:t xml:space="preserve"> in Step 0</w:t>
            </w:r>
            <w:r w:rsidR="00C07875">
              <w:rPr>
                <w:noProof/>
              </w:rPr>
              <w:t>:</w:t>
            </w:r>
          </w:p>
          <w:p w14:paraId="267FDA05" w14:textId="77777777" w:rsidR="00300EE0" w:rsidRDefault="00300EE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6BE1104" w14:textId="77777777" w:rsidR="00C07875" w:rsidRPr="00E00136" w:rsidRDefault="00C07875" w:rsidP="00C07875">
            <w:pPr>
              <w:pStyle w:val="EditorsNote"/>
              <w:rPr>
                <w:lang w:eastAsia="zh-CN"/>
              </w:rPr>
            </w:pPr>
            <w:r w:rsidRPr="00E00136">
              <w:t>Editor’s Note: It is FFS how AF outside the 3GPP operator domain is authorized.</w:t>
            </w:r>
          </w:p>
          <w:p w14:paraId="708AA7DE" w14:textId="54E98892" w:rsidR="00390A89" w:rsidRDefault="0089228C" w:rsidP="008922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16.6.3, Step 3 includes a statement about token claims which indirectly modifies the OAuth framework in clause 12. </w:t>
            </w:r>
            <w:r w:rsidR="00C07875">
              <w:rPr>
                <w:noProof/>
              </w:rPr>
              <w:t xml:space="preserve">Clause 12 does not specify the OAuth framework in such a detail to include token claims </w:t>
            </w:r>
            <w:r w:rsidR="00300EE0">
              <w:rPr>
                <w:noProof/>
              </w:rPr>
              <w:t xml:space="preserve">handling </w:t>
            </w:r>
            <w:r w:rsidR="00C07875">
              <w:rPr>
                <w:noProof/>
              </w:rPr>
              <w:t xml:space="preserve">and </w:t>
            </w:r>
            <w:r w:rsidR="00300EE0">
              <w:rPr>
                <w:noProof/>
              </w:rPr>
              <w:t xml:space="preserve">as a result </w:t>
            </w:r>
            <w:r w:rsidR="00C07875">
              <w:rPr>
                <w:noProof/>
              </w:rPr>
              <w:t xml:space="preserve">it would </w:t>
            </w:r>
            <w:r w:rsidR="00390A89">
              <w:rPr>
                <w:noProof/>
              </w:rPr>
              <w:t>not be a good practise to introduce changes to the OAuth framework in clause 12 indirectly by introducing such changes to clause 16.6.3.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A6E7876" w14:textId="17FD4AFC" w:rsidR="00300EE0" w:rsidRDefault="00390A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Editor's Note is replaced with an explanation that depending on the AF placement</w:t>
            </w:r>
            <w:r w:rsidR="000E007D">
              <w:rPr>
                <w:noProof/>
              </w:rPr>
              <w:t>,</w:t>
            </w:r>
            <w:r>
              <w:rPr>
                <w:noProof/>
              </w:rPr>
              <w:t xml:space="preserve"> clause 13 or clause 12 or local configuration on the NEF are used for AF authorization</w:t>
            </w:r>
            <w:r w:rsidR="0089228C">
              <w:rPr>
                <w:noProof/>
              </w:rPr>
              <w:t xml:space="preserve"> in order to introduce the minimum specification for this release. </w:t>
            </w:r>
          </w:p>
          <w:p w14:paraId="3C383BA1" w14:textId="77777777" w:rsidR="00300EE0" w:rsidRDefault="00300EE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B105275" w:rsidR="001E41F3" w:rsidRDefault="001852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additional claim check statement in Step 3 is removed.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7ED22E" w:rsidR="001E41F3" w:rsidRDefault="00390A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</w:t>
            </w:r>
            <w:r w:rsidR="000E007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DCBF0A" w:rsidR="001E41F3" w:rsidRDefault="00C078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16.6.3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A7B995A" w:rsidR="001E41F3" w:rsidRDefault="00390A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B71379" w:rsidR="001E41F3" w:rsidRDefault="00390A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72D382" w:rsidR="001E41F3" w:rsidRDefault="00390A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11EEC8" w14:textId="77777777" w:rsidR="00651ADF" w:rsidRDefault="00651ADF" w:rsidP="00651ADF">
      <w:pPr>
        <w:pStyle w:val="B1"/>
        <w:jc w:val="center"/>
      </w:pPr>
      <w:r w:rsidRPr="00755542">
        <w:rPr>
          <w:color w:val="FF0000"/>
          <w:sz w:val="40"/>
          <w:szCs w:val="40"/>
        </w:rPr>
        <w:lastRenderedPageBreak/>
        <w:t>*** BEGIN CHANGES ***</w:t>
      </w:r>
    </w:p>
    <w:p w14:paraId="05475823" w14:textId="1D0CE04D" w:rsidR="00651ADF" w:rsidRDefault="00651ADF" w:rsidP="00F34D47">
      <w:pPr>
        <w:pStyle w:val="B1"/>
      </w:pPr>
    </w:p>
    <w:p w14:paraId="00F3B29E" w14:textId="77777777" w:rsidR="00651ADF" w:rsidRDefault="00651ADF" w:rsidP="00651ADF">
      <w:pPr>
        <w:pStyle w:val="30"/>
      </w:pPr>
      <w:r>
        <w:t>16.6.3</w:t>
      </w:r>
      <w:r>
        <w:tab/>
        <w:t>Subscription/</w:t>
      </w:r>
      <w:proofErr w:type="spellStart"/>
      <w:r>
        <w:t>unsubscription</w:t>
      </w:r>
      <w:proofErr w:type="spellEnd"/>
      <w:r>
        <w:t xml:space="preserve"> </w:t>
      </w:r>
      <w:r w:rsidRPr="0093769C">
        <w:t>procedure</w:t>
      </w:r>
      <w:r>
        <w:t xml:space="preserve"> of NSACF n</w:t>
      </w:r>
      <w:r w:rsidRPr="0093769C">
        <w:t xml:space="preserve">otification </w:t>
      </w:r>
      <w:r>
        <w:t xml:space="preserve">service </w:t>
      </w:r>
    </w:p>
    <w:p w14:paraId="2017F718" w14:textId="77777777" w:rsidR="00651ADF" w:rsidRDefault="00651ADF" w:rsidP="00651ADF">
      <w:pPr>
        <w:pStyle w:val="EditorsNote"/>
      </w:pPr>
      <w:r>
        <w:t>Editor's Note:</w:t>
      </w:r>
      <w:r>
        <w:tab/>
        <w:t>the procedure shall be aligned with SA2.</w:t>
      </w:r>
    </w:p>
    <w:bookmarkStart w:id="9" w:name="_MON_1692537489"/>
    <w:bookmarkEnd w:id="9"/>
    <w:p w14:paraId="526F2730" w14:textId="77777777" w:rsidR="00651ADF" w:rsidRDefault="00651ADF" w:rsidP="00651ADF">
      <w:pPr>
        <w:pStyle w:val="TH"/>
      </w:pPr>
      <w:r>
        <w:object w:dxaOrig="9639" w:dyaOrig="4903" w14:anchorId="765DA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25pt;height:232.6pt" o:ole="">
            <v:imagedata r:id="rId13" o:title=""/>
          </v:shape>
          <o:OLEObject Type="Embed" ProgID="Word.Picture.8" ShapeID="_x0000_i1025" DrawAspect="Content" ObjectID="_1714490644" r:id="rId14"/>
        </w:object>
      </w:r>
    </w:p>
    <w:p w14:paraId="0D3F4F1E" w14:textId="77777777" w:rsidR="00651ADF" w:rsidRDefault="00651ADF" w:rsidP="00651ADF">
      <w:pPr>
        <w:pStyle w:val="TF"/>
      </w:pPr>
      <w:r>
        <w:t>Figure 16.6.3-1: Subscription/</w:t>
      </w:r>
      <w:proofErr w:type="spellStart"/>
      <w:r>
        <w:t>unsubscription</w:t>
      </w:r>
      <w:proofErr w:type="spellEnd"/>
      <w:r>
        <w:t xml:space="preserve"> of NSACF notification procedure</w:t>
      </w:r>
    </w:p>
    <w:p w14:paraId="50CAF8A1" w14:textId="2B51682E" w:rsidR="00651ADF" w:rsidRDefault="00651ADF" w:rsidP="00651ADF">
      <w:pPr>
        <w:pStyle w:val="B1"/>
        <w:rPr>
          <w:strike/>
        </w:rPr>
      </w:pPr>
      <w:r w:rsidRPr="00577DC3">
        <w:t>0.</w:t>
      </w:r>
      <w:r w:rsidRPr="00577DC3">
        <w:tab/>
        <w:t xml:space="preserve">Authentication of AF: AF is authenticated by NRF </w:t>
      </w:r>
      <w:r w:rsidRPr="00AD0B09">
        <w:t>or authenticated by</w:t>
      </w:r>
      <w:r w:rsidRPr="00577DC3">
        <w:t xml:space="preserve"> NEF</w:t>
      </w:r>
      <w:r w:rsidR="00480358">
        <w:t xml:space="preserve"> </w:t>
      </w:r>
      <w:ins w:id="10" w:author="mi-2" w:date="2022-05-19T15:47:00Z">
        <w:r w:rsidR="00480358">
          <w:t>or authenticated by CAPIF</w:t>
        </w:r>
      </w:ins>
      <w:ins w:id="11" w:author="mi-3" w:date="2022-05-19T18:28:00Z">
        <w:r w:rsidR="0071767D">
          <w:t xml:space="preserve"> </w:t>
        </w:r>
        <w:r w:rsidR="0071767D">
          <w:rPr>
            <w:rFonts w:ascii="宋体" w:hAnsi="宋体" w:hint="eastAsia"/>
            <w:lang w:eastAsia="zh-CN"/>
          </w:rPr>
          <w:t>Core</w:t>
        </w:r>
        <w:r w:rsidR="0071767D">
          <w:rPr>
            <w:rFonts w:ascii="宋体" w:hAnsi="宋体"/>
            <w:lang w:eastAsia="zh-CN"/>
          </w:rPr>
          <w:t xml:space="preserve"> </w:t>
        </w:r>
        <w:r w:rsidR="0071767D">
          <w:rPr>
            <w:rFonts w:ascii="宋体" w:hAnsi="宋体" w:hint="eastAsia"/>
            <w:lang w:eastAsia="zh-CN"/>
          </w:rPr>
          <w:t>Function</w:t>
        </w:r>
      </w:ins>
      <w:bookmarkStart w:id="12" w:name="_GoBack"/>
      <w:bookmarkEnd w:id="12"/>
      <w:ins w:id="13" w:author="mi-2" w:date="2022-05-19T15:47:00Z">
        <w:r w:rsidR="00480358">
          <w:t xml:space="preserve"> </w:t>
        </w:r>
      </w:ins>
      <w:r w:rsidRPr="00577DC3">
        <w:t xml:space="preserve">based on description </w:t>
      </w:r>
      <w:r>
        <w:t>in clause 13 or clause 12</w:t>
      </w:r>
      <w:ins w:id="14" w:author="Author">
        <w:r>
          <w:t>, respectively</w:t>
        </w:r>
      </w:ins>
      <w:r w:rsidRPr="00577DC3">
        <w:t xml:space="preserve">. A token is generated for </w:t>
      </w:r>
      <w:ins w:id="15" w:author="Author">
        <w:r w:rsidR="003221FC">
          <w:t xml:space="preserve">the </w:t>
        </w:r>
      </w:ins>
      <w:r w:rsidRPr="00577DC3">
        <w:t>AF after authentication</w:t>
      </w:r>
      <w:r>
        <w:t xml:space="preserve"> and authorization</w:t>
      </w:r>
      <w:r w:rsidRPr="00577DC3">
        <w:t xml:space="preserve">. </w:t>
      </w:r>
      <w:ins w:id="16" w:author="Author">
        <w:r>
          <w:t>The AF authorization is based on clause 13 or clause 12 or local configuration at the NEF.</w:t>
        </w:r>
      </w:ins>
    </w:p>
    <w:p w14:paraId="15B12450" w14:textId="019F54DC" w:rsidR="00651ADF" w:rsidRPr="00E00136" w:rsidDel="00651ADF" w:rsidRDefault="00651ADF" w:rsidP="00651ADF">
      <w:pPr>
        <w:pStyle w:val="EditorsNote"/>
        <w:rPr>
          <w:del w:id="17" w:author="Author"/>
          <w:lang w:eastAsia="zh-CN"/>
        </w:rPr>
      </w:pPr>
      <w:del w:id="18" w:author="Author">
        <w:r w:rsidRPr="00E00136" w:rsidDel="00651ADF">
          <w:delText>Editor’s Note: It is FFS how AF outside the 3GPP operator domain is authorized.</w:delText>
        </w:r>
      </w:del>
    </w:p>
    <w:p w14:paraId="47CAD326" w14:textId="77777777" w:rsidR="00651ADF" w:rsidRDefault="00651ADF" w:rsidP="00651ADF">
      <w:pPr>
        <w:pStyle w:val="B1"/>
      </w:pPr>
      <w:r w:rsidRPr="00577DC3">
        <w:t>1.</w:t>
      </w:r>
      <w:r w:rsidRPr="00577DC3">
        <w:tab/>
        <w:t xml:space="preserve">To subscribe or unsubscribe for the number of UEs or the number of PDU Sessions per network slice notification with the NSACF, the AF sends </w:t>
      </w:r>
      <w:proofErr w:type="spellStart"/>
      <w:r w:rsidRPr="00577DC3">
        <w:t>Nnef_EventExposure_Subscribe</w:t>
      </w:r>
      <w:proofErr w:type="spellEnd"/>
      <w:r w:rsidRPr="00577DC3">
        <w:t>/Unsubscribe Request (Event ID, Event Filter, Event Reporting information) message to the NEF</w:t>
      </w:r>
      <w:r w:rsidRPr="008A0294">
        <w:t xml:space="preserve"> </w:t>
      </w:r>
      <w:r>
        <w:t xml:space="preserve">as described in TS 23.502 </w:t>
      </w: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 w:rsidRPr="00577DC3">
        <w:t xml:space="preserve">. </w:t>
      </w:r>
      <w:r>
        <w:t>T</w:t>
      </w:r>
      <w:r w:rsidRPr="00577DC3">
        <w:t xml:space="preserve">he Event Filter parameter </w:t>
      </w:r>
      <w:r>
        <w:t>shall be</w:t>
      </w:r>
      <w:r w:rsidRPr="00577DC3">
        <w:t xml:space="preserve"> ENSI </w:t>
      </w:r>
      <w:r>
        <w:t>for</w:t>
      </w:r>
      <w:r w:rsidRPr="00577DC3">
        <w:t xml:space="preserve"> a</w:t>
      </w:r>
      <w:r>
        <w:t>n</w:t>
      </w:r>
      <w:r w:rsidRPr="00577DC3">
        <w:t xml:space="preserve"> </w:t>
      </w:r>
      <w:r>
        <w:t xml:space="preserve">AF deployed outside the 3GPP operator domain. Other parameters are specified in TS 23.502 </w:t>
      </w: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 w:rsidRPr="00577DC3">
        <w:t>.</w:t>
      </w:r>
    </w:p>
    <w:p w14:paraId="4B133A96" w14:textId="77777777" w:rsidR="00651ADF" w:rsidRDefault="00651ADF" w:rsidP="00651ADF">
      <w:pPr>
        <w:pStyle w:val="B1"/>
      </w:pPr>
      <w:r>
        <w:t>2.</w:t>
      </w:r>
      <w:r>
        <w:tab/>
        <w:t xml:space="preserve">The NEF confirms with </w:t>
      </w:r>
      <w:proofErr w:type="spellStart"/>
      <w:r>
        <w:t>Nnef</w:t>
      </w:r>
      <w:proofErr w:type="spellEnd"/>
      <w:r>
        <w:t xml:space="preserve">_ </w:t>
      </w:r>
      <w:proofErr w:type="spellStart"/>
      <w:r>
        <w:t>SliceStatusEventExposure</w:t>
      </w:r>
      <w:proofErr w:type="spellEnd"/>
      <w:r>
        <w:t xml:space="preserve"> _Subscribe/Unsubscribe Response message to the AF.</w:t>
      </w:r>
    </w:p>
    <w:p w14:paraId="3BBB67E8" w14:textId="77777777" w:rsidR="00651ADF" w:rsidRDefault="00651ADF" w:rsidP="00651ADF">
      <w:pPr>
        <w:pStyle w:val="B1"/>
        <w:ind w:left="284" w:firstLine="284"/>
      </w:pPr>
      <w:r w:rsidRPr="00577DC3">
        <w:t>The Event Filter parameter is the mapped ENSI for the AF</w:t>
      </w:r>
      <w:r w:rsidRPr="008B2457">
        <w:t xml:space="preserve"> </w:t>
      </w:r>
      <w:r>
        <w:t>deployed outside the 3GPP operator domain.</w:t>
      </w:r>
    </w:p>
    <w:p w14:paraId="1F8DF9D6" w14:textId="494070D0" w:rsidR="00651ADF" w:rsidRDefault="00651ADF" w:rsidP="00651ADF">
      <w:pPr>
        <w:pStyle w:val="B1"/>
      </w:pPr>
      <w:r>
        <w:t>3</w:t>
      </w:r>
      <w:r w:rsidRPr="00577DC3">
        <w:t>.</w:t>
      </w:r>
      <w:r w:rsidRPr="00577DC3">
        <w:tab/>
        <w:t xml:space="preserve">The NEF checks whether the AF is authorised for the requested subscription based on the AF token. </w:t>
      </w:r>
      <w:del w:id="19" w:author="Author">
        <w:r w:rsidRPr="00577DC3" w:rsidDel="003221FC">
          <w:delText xml:space="preserve">It needs to check </w:delText>
        </w:r>
        <w:r w:rsidDel="003221FC">
          <w:delText>whether the token claims match</w:delText>
        </w:r>
        <w:r w:rsidRPr="00577DC3" w:rsidDel="003221FC">
          <w:delText xml:space="preserve"> the AF’s identity and the Event Filter parameter. </w:delText>
        </w:r>
      </w:del>
      <w:r w:rsidRPr="00577DC3">
        <w:t xml:space="preserve">If authorised, the NEF may query the NRF to find the NSACF responsible for the requested S-NSSAI (NEF needs to map to S-NSSAI based on ENSI for </w:t>
      </w:r>
      <w:r>
        <w:t>the</w:t>
      </w:r>
      <w:r w:rsidRPr="00577DC3">
        <w:t xml:space="preserve"> AF</w:t>
      </w:r>
      <w:r>
        <w:t xml:space="preserve"> deployed outside the 3GPP operator domain</w:t>
      </w:r>
      <w:r w:rsidRPr="00577DC3">
        <w:t xml:space="preserve">). </w:t>
      </w:r>
    </w:p>
    <w:p w14:paraId="24B65651" w14:textId="77777777" w:rsidR="00651ADF" w:rsidRDefault="00651ADF" w:rsidP="00651ADF">
      <w:pPr>
        <w:pStyle w:val="B1"/>
      </w:pPr>
      <w:r>
        <w:t xml:space="preserve">4.  </w:t>
      </w:r>
      <w:r w:rsidRPr="00577DC3">
        <w:t xml:space="preserve">The NEF forwards the request to the NSACF with </w:t>
      </w:r>
      <w:proofErr w:type="spellStart"/>
      <w:r w:rsidRPr="00577DC3">
        <w:t>Nnsacf_SliceEventExposure_Subscribe</w:t>
      </w:r>
      <w:proofErr w:type="spellEnd"/>
      <w:r w:rsidRPr="00577DC3">
        <w:t xml:space="preserve">/Unsubscribe Request (Event ID, Event Filter, Event Reporting information). The Event Filter parameter </w:t>
      </w:r>
      <w:r>
        <w:t>shall be</w:t>
      </w:r>
      <w:r w:rsidRPr="00577DC3">
        <w:t xml:space="preserve"> the mapped S-NSSAI for the AF</w:t>
      </w:r>
      <w:r w:rsidRPr="008B2457">
        <w:t xml:space="preserve"> </w:t>
      </w:r>
      <w:r>
        <w:t>deployed outside the 3GPP operator domain</w:t>
      </w:r>
      <w:r w:rsidRPr="00577DC3">
        <w:t>.</w:t>
      </w:r>
      <w:r>
        <w:t xml:space="preserve"> </w:t>
      </w:r>
    </w:p>
    <w:p w14:paraId="021A3786" w14:textId="77777777" w:rsidR="00651ADF" w:rsidRDefault="00651ADF" w:rsidP="00651ADF">
      <w:pPr>
        <w:pStyle w:val="B1"/>
      </w:pPr>
      <w:r>
        <w:t>5.</w:t>
      </w:r>
      <w:r>
        <w:tab/>
        <w:t xml:space="preserve">The NSACF confirms with </w:t>
      </w:r>
      <w:proofErr w:type="spellStart"/>
      <w:r>
        <w:t>Nnsacf_SliceEventExposure_Subscribe</w:t>
      </w:r>
      <w:proofErr w:type="spellEnd"/>
      <w:r>
        <w:t>/</w:t>
      </w:r>
      <w:proofErr w:type="spellStart"/>
      <w:r>
        <w:t>Usubscribe</w:t>
      </w:r>
      <w:proofErr w:type="spellEnd"/>
      <w:r>
        <w:t xml:space="preserve"> Response message to the NEF</w:t>
      </w:r>
      <w:r w:rsidRPr="0083304B">
        <w:t xml:space="preserve"> </w:t>
      </w:r>
      <w:r>
        <w:t xml:space="preserve">as in TS 23.502 </w:t>
      </w: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 w:rsidRPr="00577DC3">
        <w:t>.</w:t>
      </w:r>
    </w:p>
    <w:p w14:paraId="42D0B7D7" w14:textId="77777777" w:rsidR="00651ADF" w:rsidRDefault="00651ADF" w:rsidP="00651ADF">
      <w:pPr>
        <w:pStyle w:val="B1"/>
      </w:pPr>
      <w:r>
        <w:t>6-7a.</w:t>
      </w:r>
      <w:r>
        <w:tab/>
        <w:t xml:space="preserve">The NSACF triggers a notification towards the AF and sends the </w:t>
      </w:r>
      <w:proofErr w:type="spellStart"/>
      <w:r>
        <w:t>Nnsacf_SliceEvent</w:t>
      </w:r>
      <w:proofErr w:type="spellEnd"/>
      <w:r>
        <w:t xml:space="preserve"> </w:t>
      </w:r>
      <w:proofErr w:type="spellStart"/>
      <w:r>
        <w:t>Exposure_Notify</w:t>
      </w:r>
      <w:proofErr w:type="spellEnd"/>
      <w:r>
        <w:t xml:space="preserve"> (Event ID, Event Filter, Event Reporting information) message to the NEF as described in TS 23.502 </w:t>
      </w: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 w:rsidRPr="00577DC3">
        <w:t>.</w:t>
      </w:r>
    </w:p>
    <w:p w14:paraId="5C299ABB" w14:textId="77777777" w:rsidR="00651ADF" w:rsidRDefault="00651ADF" w:rsidP="00651ADF">
      <w:pPr>
        <w:pStyle w:val="B1"/>
      </w:pPr>
      <w:r w:rsidRPr="00577DC3">
        <w:lastRenderedPageBreak/>
        <w:t>7</w:t>
      </w:r>
      <w:r>
        <w:t>b-9</w:t>
      </w:r>
      <w:r w:rsidRPr="00577DC3">
        <w:t>.</w:t>
      </w:r>
      <w:r w:rsidRPr="00577DC3">
        <w:tab/>
        <w:t xml:space="preserve">The NEF forwards the message to the AF </w:t>
      </w:r>
      <w:r>
        <w:t xml:space="preserve">for single NSACF or aggregates reporting information for multiple NSACFs </w:t>
      </w:r>
      <w:r w:rsidRPr="00577DC3">
        <w:t xml:space="preserve">in the </w:t>
      </w:r>
      <w:proofErr w:type="spellStart"/>
      <w:r w:rsidRPr="00577DC3">
        <w:t>Nnef_EventExposure_Notify</w:t>
      </w:r>
      <w:proofErr w:type="spellEnd"/>
      <w:r w:rsidRPr="00577DC3">
        <w:t xml:space="preserve"> (Event ID, Event Filter, Event Reporting information) message</w:t>
      </w:r>
      <w:r w:rsidRPr="0004079D">
        <w:t xml:space="preserve"> </w:t>
      </w:r>
      <w:r>
        <w:t xml:space="preserve">as described in TS 23.502 </w:t>
      </w: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 w:rsidRPr="00577DC3">
        <w:t xml:space="preserve">. The Event Filter parameter </w:t>
      </w:r>
      <w:r>
        <w:t>shall be</w:t>
      </w:r>
      <w:r w:rsidRPr="00577DC3">
        <w:t xml:space="preserve"> the mapped ENSI </w:t>
      </w:r>
      <w:r>
        <w:t xml:space="preserve">from the S-NSSAI </w:t>
      </w:r>
      <w:r w:rsidRPr="00577DC3">
        <w:t>for the AF</w:t>
      </w:r>
      <w:r>
        <w:t xml:space="preserve"> deployed outside the 3GPP operator domain</w:t>
      </w:r>
      <w:r w:rsidRPr="00577DC3">
        <w:t>.</w:t>
      </w:r>
    </w:p>
    <w:p w14:paraId="1205BC8C" w14:textId="77777777" w:rsidR="00651ADF" w:rsidRDefault="00651ADF" w:rsidP="00F34D47">
      <w:pPr>
        <w:pStyle w:val="B1"/>
      </w:pPr>
    </w:p>
    <w:p w14:paraId="2F8DD5A5" w14:textId="14F568B7" w:rsidR="00F34D47" w:rsidRPr="00F34D47" w:rsidRDefault="00F34D47" w:rsidP="00F34D47">
      <w:pPr>
        <w:pStyle w:val="B1"/>
        <w:jc w:val="center"/>
        <w:rPr>
          <w:color w:val="FF0000"/>
          <w:sz w:val="40"/>
          <w:szCs w:val="40"/>
        </w:rPr>
      </w:pPr>
      <w:r w:rsidRPr="00F34D47">
        <w:rPr>
          <w:color w:val="FF0000"/>
          <w:sz w:val="40"/>
          <w:szCs w:val="40"/>
        </w:rPr>
        <w:t xml:space="preserve">*** </w:t>
      </w:r>
      <w:r>
        <w:rPr>
          <w:color w:val="FF0000"/>
          <w:sz w:val="40"/>
          <w:szCs w:val="40"/>
        </w:rPr>
        <w:t>END</w:t>
      </w:r>
      <w:r w:rsidRPr="00F34D47">
        <w:rPr>
          <w:color w:val="FF0000"/>
          <w:sz w:val="40"/>
          <w:szCs w:val="40"/>
        </w:rPr>
        <w:t xml:space="preserve">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21CCA" w14:textId="77777777" w:rsidR="00B577BD" w:rsidRDefault="00B577BD">
      <w:r>
        <w:separator/>
      </w:r>
    </w:p>
  </w:endnote>
  <w:endnote w:type="continuationSeparator" w:id="0">
    <w:p w14:paraId="711AD050" w14:textId="77777777" w:rsidR="00B577BD" w:rsidRDefault="00B5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B239C" w14:textId="77777777" w:rsidR="00B577BD" w:rsidRDefault="00B577BD">
      <w:r>
        <w:separator/>
      </w:r>
    </w:p>
  </w:footnote>
  <w:footnote w:type="continuationSeparator" w:id="0">
    <w:p w14:paraId="5B6E66FD" w14:textId="77777777" w:rsidR="00B577BD" w:rsidRDefault="00B5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-r1">
    <w15:presenceInfo w15:providerId="None" w15:userId="Ericsson-r1"/>
  </w15:person>
  <w15:person w15:author="mi-2">
    <w15:presenceInfo w15:providerId="None" w15:userId="mi-2"/>
  </w15:person>
  <w15:person w15:author="mi-3">
    <w15:presenceInfo w15:providerId="None" w15:userId="mi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07D"/>
    <w:rsid w:val="000E014D"/>
    <w:rsid w:val="0011658D"/>
    <w:rsid w:val="00145D43"/>
    <w:rsid w:val="00156BE0"/>
    <w:rsid w:val="00172AB7"/>
    <w:rsid w:val="00185293"/>
    <w:rsid w:val="00192C46"/>
    <w:rsid w:val="001A08B3"/>
    <w:rsid w:val="001A7B60"/>
    <w:rsid w:val="001B52F0"/>
    <w:rsid w:val="001B7A65"/>
    <w:rsid w:val="001E41F3"/>
    <w:rsid w:val="00210511"/>
    <w:rsid w:val="0026004D"/>
    <w:rsid w:val="002640DD"/>
    <w:rsid w:val="00275D12"/>
    <w:rsid w:val="00284FEB"/>
    <w:rsid w:val="002860C4"/>
    <w:rsid w:val="002B5741"/>
    <w:rsid w:val="002D16CE"/>
    <w:rsid w:val="002E472E"/>
    <w:rsid w:val="00300EE0"/>
    <w:rsid w:val="00305409"/>
    <w:rsid w:val="003221FC"/>
    <w:rsid w:val="0034108E"/>
    <w:rsid w:val="003609EF"/>
    <w:rsid w:val="0036231A"/>
    <w:rsid w:val="00374DD4"/>
    <w:rsid w:val="00390A89"/>
    <w:rsid w:val="003E1A36"/>
    <w:rsid w:val="00410371"/>
    <w:rsid w:val="004242F1"/>
    <w:rsid w:val="0045378B"/>
    <w:rsid w:val="00480358"/>
    <w:rsid w:val="004A52C6"/>
    <w:rsid w:val="004B75B7"/>
    <w:rsid w:val="004D5235"/>
    <w:rsid w:val="005009D9"/>
    <w:rsid w:val="0051580D"/>
    <w:rsid w:val="00547111"/>
    <w:rsid w:val="00592D74"/>
    <w:rsid w:val="0059302E"/>
    <w:rsid w:val="005C0818"/>
    <w:rsid w:val="005E2C44"/>
    <w:rsid w:val="00621188"/>
    <w:rsid w:val="006257ED"/>
    <w:rsid w:val="00631A95"/>
    <w:rsid w:val="00651ADF"/>
    <w:rsid w:val="0065204B"/>
    <w:rsid w:val="0065536E"/>
    <w:rsid w:val="00665C47"/>
    <w:rsid w:val="00695808"/>
    <w:rsid w:val="006A12FD"/>
    <w:rsid w:val="006B46FB"/>
    <w:rsid w:val="006E21FB"/>
    <w:rsid w:val="007023C2"/>
    <w:rsid w:val="0071767D"/>
    <w:rsid w:val="00755542"/>
    <w:rsid w:val="00785599"/>
    <w:rsid w:val="00792342"/>
    <w:rsid w:val="007977A8"/>
    <w:rsid w:val="007B512A"/>
    <w:rsid w:val="007C2097"/>
    <w:rsid w:val="007D6A07"/>
    <w:rsid w:val="007F7259"/>
    <w:rsid w:val="00801CD3"/>
    <w:rsid w:val="008040A8"/>
    <w:rsid w:val="008279FA"/>
    <w:rsid w:val="008626E7"/>
    <w:rsid w:val="00870EE7"/>
    <w:rsid w:val="00880A55"/>
    <w:rsid w:val="008863B9"/>
    <w:rsid w:val="00887DA0"/>
    <w:rsid w:val="0089228C"/>
    <w:rsid w:val="008A45A6"/>
    <w:rsid w:val="008B7764"/>
    <w:rsid w:val="008D39FE"/>
    <w:rsid w:val="008F3789"/>
    <w:rsid w:val="008F686C"/>
    <w:rsid w:val="009148DE"/>
    <w:rsid w:val="00923C36"/>
    <w:rsid w:val="00937907"/>
    <w:rsid w:val="00941E30"/>
    <w:rsid w:val="0096780B"/>
    <w:rsid w:val="009777D9"/>
    <w:rsid w:val="00991B88"/>
    <w:rsid w:val="009A5753"/>
    <w:rsid w:val="009A579D"/>
    <w:rsid w:val="009E3297"/>
    <w:rsid w:val="009F734F"/>
    <w:rsid w:val="00A02E90"/>
    <w:rsid w:val="00A1069F"/>
    <w:rsid w:val="00A22646"/>
    <w:rsid w:val="00A246B6"/>
    <w:rsid w:val="00A47E70"/>
    <w:rsid w:val="00A50CF0"/>
    <w:rsid w:val="00A7671C"/>
    <w:rsid w:val="00AA2CBC"/>
    <w:rsid w:val="00AC5820"/>
    <w:rsid w:val="00AD1CD8"/>
    <w:rsid w:val="00B03597"/>
    <w:rsid w:val="00B13F88"/>
    <w:rsid w:val="00B258BB"/>
    <w:rsid w:val="00B577BD"/>
    <w:rsid w:val="00B67B97"/>
    <w:rsid w:val="00B968C8"/>
    <w:rsid w:val="00BA3EC5"/>
    <w:rsid w:val="00BA51D9"/>
    <w:rsid w:val="00BB5DFC"/>
    <w:rsid w:val="00BD279D"/>
    <w:rsid w:val="00BD6BB8"/>
    <w:rsid w:val="00BE28BB"/>
    <w:rsid w:val="00BF6379"/>
    <w:rsid w:val="00C07875"/>
    <w:rsid w:val="00C12D8A"/>
    <w:rsid w:val="00C66BA2"/>
    <w:rsid w:val="00C73569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662F9"/>
    <w:rsid w:val="00EB09B7"/>
    <w:rsid w:val="00EE7D7C"/>
    <w:rsid w:val="00EF6CC4"/>
    <w:rsid w:val="00F25D98"/>
    <w:rsid w:val="00F300FB"/>
    <w:rsid w:val="00F34D47"/>
    <w:rsid w:val="00F40741"/>
    <w:rsid w:val="00F82F31"/>
    <w:rsid w:val="00F857E7"/>
    <w:rsid w:val="00F9743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887DA0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First Indent 2"/>
    <w:basedOn w:val="af8"/>
    <w:link w:val="28"/>
    <w:semiHidden/>
    <w:unhideWhenUsed/>
    <w:rsid w:val="00887DA0"/>
    <w:pPr>
      <w:spacing w:after="180"/>
      <w:ind w:left="360" w:firstLine="360"/>
    </w:pPr>
  </w:style>
  <w:style w:type="character" w:customStyle="1" w:styleId="28">
    <w:name w:val="正文首行缩进 2 字符"/>
    <w:basedOn w:val="af9"/>
    <w:link w:val="27"/>
    <w:semiHidden/>
    <w:rsid w:val="00887DA0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887DA0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887DA0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9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1">
    <w:name w:val="B1 Char1"/>
    <w:link w:val="B1"/>
    <w:qFormat/>
    <w:locked/>
    <w:rsid w:val="0096780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6780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651ADF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rsid w:val="00651AD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B5E9-ADF7-42A8-97C3-B286A259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mi-2</dc:creator>
  <cp:keywords/>
  <cp:lastModifiedBy>mi-3</cp:lastModifiedBy>
  <cp:revision>3</cp:revision>
  <dcterms:created xsi:type="dcterms:W3CDTF">2022-05-19T07:48:00Z</dcterms:created>
  <dcterms:modified xsi:type="dcterms:W3CDTF">2022-05-19T10:28:00Z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fc5b069e75c44879b892aef8b5494eb3">
    <vt:lpwstr>CWMQTfWhx3L2bqEYqMnj+ua3oiNOjNtNx9/N3IBZDG1ZcO3f2MLBbvXa1BZYsJv68a8xAe9Aor96VkBoAVQVWRO1w==</vt:lpwstr>
  </property>
</Properties>
</file>