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FFFDB" w14:textId="63AD548C" w:rsidR="00D55BE4" w:rsidRPr="009539A1" w:rsidRDefault="00D55BE4" w:rsidP="00D5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9539A1">
        <w:rPr>
          <w:b/>
          <w:noProof/>
          <w:sz w:val="24"/>
        </w:rPr>
        <w:t>3GPP TSG-SA3 Meeting #10</w:t>
      </w:r>
      <w:r w:rsidR="001747B9">
        <w:rPr>
          <w:b/>
          <w:noProof/>
          <w:sz w:val="24"/>
        </w:rPr>
        <w:t>7</w:t>
      </w:r>
      <w:r w:rsidRPr="009539A1">
        <w:rPr>
          <w:b/>
          <w:noProof/>
          <w:sz w:val="24"/>
        </w:rPr>
        <w:t>e</w:t>
      </w:r>
      <w:r w:rsidRPr="009539A1">
        <w:rPr>
          <w:b/>
          <w:i/>
          <w:noProof/>
          <w:sz w:val="24"/>
        </w:rPr>
        <w:t xml:space="preserve"> </w:t>
      </w:r>
      <w:r w:rsidRPr="009539A1">
        <w:rPr>
          <w:b/>
          <w:i/>
          <w:noProof/>
          <w:sz w:val="28"/>
        </w:rPr>
        <w:tab/>
      </w:r>
      <w:r w:rsidR="005121B1" w:rsidRPr="005121B1">
        <w:rPr>
          <w:b/>
          <w:i/>
          <w:noProof/>
          <w:sz w:val="28"/>
        </w:rPr>
        <w:t>S3-221047</w:t>
      </w:r>
    </w:p>
    <w:p w14:paraId="7CB45193" w14:textId="17F77283" w:rsidR="001E41F3" w:rsidRDefault="00D55BE4" w:rsidP="00D55BE4">
      <w:pPr>
        <w:pStyle w:val="CRCoverPage"/>
        <w:outlineLvl w:val="0"/>
        <w:rPr>
          <w:b/>
          <w:noProof/>
          <w:sz w:val="24"/>
        </w:rPr>
      </w:pPr>
      <w:proofErr w:type="gramStart"/>
      <w:r w:rsidRPr="009539A1">
        <w:rPr>
          <w:sz w:val="24"/>
        </w:rPr>
        <w:t>e-meeting</w:t>
      </w:r>
      <w:proofErr w:type="gramEnd"/>
      <w:r w:rsidRPr="009539A1">
        <w:rPr>
          <w:sz w:val="24"/>
        </w:rPr>
        <w:t xml:space="preserve">, </w:t>
      </w:r>
      <w:r w:rsidR="005616FC" w:rsidRPr="009539A1">
        <w:rPr>
          <w:sz w:val="24"/>
        </w:rPr>
        <w:t>1</w:t>
      </w:r>
      <w:r w:rsidR="007D153E">
        <w:rPr>
          <w:sz w:val="24"/>
        </w:rPr>
        <w:t>6</w:t>
      </w:r>
      <w:r w:rsidRPr="009539A1">
        <w:rPr>
          <w:sz w:val="24"/>
        </w:rPr>
        <w:t xml:space="preserve"> </w:t>
      </w:r>
      <w:r w:rsidR="005616FC" w:rsidRPr="009539A1">
        <w:rPr>
          <w:sz w:val="24"/>
        </w:rPr>
        <w:t>–</w:t>
      </w:r>
      <w:r w:rsidRPr="009539A1">
        <w:rPr>
          <w:sz w:val="24"/>
        </w:rPr>
        <w:t xml:space="preserve"> </w:t>
      </w:r>
      <w:r w:rsidR="005616FC" w:rsidRPr="009539A1">
        <w:rPr>
          <w:sz w:val="24"/>
        </w:rPr>
        <w:t>2</w:t>
      </w:r>
      <w:r w:rsidR="007D153E">
        <w:rPr>
          <w:sz w:val="24"/>
        </w:rPr>
        <w:t>0</w:t>
      </w:r>
      <w:r w:rsidR="005616FC" w:rsidRPr="009539A1">
        <w:rPr>
          <w:sz w:val="24"/>
        </w:rPr>
        <w:t xml:space="preserve"> </w:t>
      </w:r>
      <w:r w:rsidR="007D153E">
        <w:rPr>
          <w:sz w:val="24"/>
        </w:rPr>
        <w:t>May</w:t>
      </w:r>
      <w:r w:rsidRPr="009539A1">
        <w:rPr>
          <w:sz w:val="24"/>
        </w:rPr>
        <w:t xml:space="preserve"> 202</w:t>
      </w:r>
      <w:r w:rsidR="005616FC" w:rsidRPr="009539A1">
        <w:rPr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648309" w:rsidR="001E41F3" w:rsidRPr="00410371" w:rsidRDefault="0097662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616FC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7463C9" w:rsidR="001E41F3" w:rsidRPr="00410371" w:rsidRDefault="005121B1" w:rsidP="00547111">
            <w:pPr>
              <w:pStyle w:val="CRCoverPage"/>
              <w:spacing w:after="0"/>
              <w:rPr>
                <w:noProof/>
              </w:rPr>
            </w:pPr>
            <w:del w:id="0" w:author="mi1" w:date="2022-05-18T18:40:00Z">
              <w:r w:rsidRPr="005121B1" w:rsidDel="00B62333">
                <w:rPr>
                  <w:b/>
                  <w:noProof/>
                  <w:sz w:val="28"/>
                </w:rPr>
                <w:delText>CR</w:delText>
              </w:r>
            </w:del>
            <w:r w:rsidRPr="005121B1">
              <w:rPr>
                <w:b/>
                <w:noProof/>
                <w:sz w:val="28"/>
              </w:rPr>
              <w:t>1404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4CA5123" w:rsidR="001E41F3" w:rsidRPr="00410371" w:rsidRDefault="0097662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616FC">
                <w:rPr>
                  <w:b/>
                  <w:noProof/>
                  <w:sz w:val="28"/>
                </w:rPr>
                <w:t>-</w:t>
              </w:r>
            </w:fldSimple>
            <w:ins w:id="1" w:author="mi1" w:date="2022-05-18T18:40:00Z">
              <w:r w:rsidR="00B62333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4220C37" w:rsidR="001E41F3" w:rsidRPr="00410371" w:rsidRDefault="009766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741F2">
                <w:rPr>
                  <w:b/>
                  <w:noProof/>
                  <w:sz w:val="28"/>
                </w:rPr>
                <w:t>17.</w:t>
              </w:r>
              <w:r w:rsidR="005C0E29">
                <w:rPr>
                  <w:b/>
                  <w:noProof/>
                  <w:sz w:val="28"/>
                </w:rPr>
                <w:t>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7D4C059" w:rsidR="00F25D98" w:rsidRDefault="005616F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495545A" w:rsidR="00F25D98" w:rsidRDefault="005616FC" w:rsidP="005616FC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21CCE5B" w:rsidR="001E41F3" w:rsidRDefault="00DF5A8C" w:rsidP="00DC074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1C2333">
              <w:rPr>
                <w:noProof/>
              </w:rPr>
              <w:t xml:space="preserve">Resolving the </w:t>
            </w:r>
            <w:r w:rsidR="00DC074C">
              <w:rPr>
                <w:noProof/>
              </w:rPr>
              <w:t>alignment related EN</w:t>
            </w:r>
            <w:r w:rsidR="003775E0" w:rsidRPr="003775E0">
              <w:rPr>
                <w:noProof/>
              </w:rPr>
              <w:t xml:space="preserve"> for </w:t>
            </w:r>
            <w:r w:rsidR="00DC074C" w:rsidRPr="00DC074C">
              <w:rPr>
                <w:noProof/>
              </w:rPr>
              <w:t xml:space="preserve">NSACF Subscription/unsubscription procedure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A70C845" w:rsidR="001E41F3" w:rsidRDefault="007772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Xiaomi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F345B3" w:rsidR="001E41F3" w:rsidRPr="003B2029" w:rsidRDefault="00B62333" w:rsidP="00B45FDC">
            <w:pPr>
              <w:pStyle w:val="CRCoverPage"/>
              <w:spacing w:after="0"/>
              <w:ind w:left="100"/>
              <w:rPr>
                <w:noProof/>
              </w:rPr>
            </w:pPr>
            <w:ins w:id="3" w:author="mi1" w:date="2022-05-18T18:41:00Z">
              <w:r w:rsidRPr="00B62333">
                <w:t>TEI17</w:t>
              </w:r>
            </w:ins>
            <w:del w:id="4" w:author="mi1" w:date="2022-05-18T18:41:00Z">
              <w:r w:rsidR="00B45FDC" w:rsidRPr="002D0697" w:rsidDel="00B62333">
                <w:delText>eNS2_SEC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3B2029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36F6E68C" w:rsidR="001E41F3" w:rsidRPr="003B2029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3B2029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78D3A0" w:rsidR="001E41F3" w:rsidRPr="003B2029" w:rsidRDefault="005616FC">
            <w:pPr>
              <w:pStyle w:val="CRCoverPage"/>
              <w:spacing w:after="0"/>
              <w:ind w:left="100"/>
              <w:rPr>
                <w:noProof/>
              </w:rPr>
            </w:pPr>
            <w:r w:rsidRPr="003B2029">
              <w:t>2022-0</w:t>
            </w:r>
            <w:r w:rsidR="005C0E29">
              <w:t>5-09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1C93FEE" w:rsidR="001E41F3" w:rsidRPr="005616FC" w:rsidRDefault="00B14FFA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771165" w:rsidR="001E41F3" w:rsidRDefault="0097662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616FC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D774B8" w14:textId="64A231CF" w:rsidR="00F14D7F" w:rsidRDefault="00F14D7F" w:rsidP="00F14D7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There</w:t>
            </w:r>
            <w:r>
              <w:rPr>
                <w:noProof/>
                <w:lang w:eastAsia="zh-CN"/>
              </w:rPr>
              <w:t xml:space="preserve"> is a </w:t>
            </w:r>
            <w:r>
              <w:rPr>
                <w:rFonts w:hint="eastAsia"/>
                <w:noProof/>
                <w:lang w:eastAsia="zh-CN"/>
              </w:rPr>
              <w:t>EN</w:t>
            </w:r>
            <w:r>
              <w:rPr>
                <w:noProof/>
                <w:lang w:eastAsia="zh-CN"/>
              </w:rPr>
              <w:t xml:space="preserve"> </w:t>
            </w:r>
            <w:r w:rsidRPr="00877A40">
              <w:t>"</w:t>
            </w:r>
            <w:r w:rsidRPr="00D4423B">
              <w:rPr>
                <w:i/>
                <w:noProof/>
                <w:lang w:eastAsia="zh-CN"/>
              </w:rPr>
              <w:t>the procedure shall be aligned with SA2</w:t>
            </w:r>
            <w:r w:rsidRPr="00877A40">
              <w:t>"</w:t>
            </w:r>
            <w:r>
              <w:t xml:space="preserve"> </w:t>
            </w:r>
            <w:r>
              <w:rPr>
                <w:noProof/>
                <w:lang w:eastAsia="zh-CN"/>
              </w:rPr>
              <w:t>in 16.6.3 of TS 33.501.</w:t>
            </w:r>
          </w:p>
          <w:p w14:paraId="6AA69114" w14:textId="196BA20A" w:rsidR="00F14D7F" w:rsidRDefault="00F14D7F" w:rsidP="00F14D7F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58CD2FF7" w14:textId="77777777" w:rsidR="00F14D7F" w:rsidRDefault="00F14D7F" w:rsidP="00F14D7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clause </w:t>
            </w:r>
            <w:r>
              <w:t xml:space="preserve">16.6.3 of TS 33.501, ENSI is utilized 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 identify S-NSSAI for NEF and AF that is outside the 3GPP operator domain.</w:t>
            </w:r>
          </w:p>
          <w:p w14:paraId="5134271C" w14:textId="77777777" w:rsidR="00F14D7F" w:rsidRDefault="00F14D7F" w:rsidP="00F14D7F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4A6F800B" w14:textId="2E9898DB" w:rsidR="004D2E59" w:rsidRDefault="00F14D7F" w:rsidP="00F14D7F">
            <w:pPr>
              <w:pStyle w:val="CRCoverPage"/>
              <w:spacing w:after="0"/>
            </w:pPr>
            <w:r>
              <w:rPr>
                <w:noProof/>
                <w:lang w:eastAsia="zh-CN"/>
              </w:rPr>
              <w:t xml:space="preserve">According to clause </w:t>
            </w:r>
            <w:r>
              <w:t>6.2.5.0 of TS 23.501</w:t>
            </w:r>
            <w:r>
              <w:rPr>
                <w:noProof/>
                <w:lang w:eastAsia="zh-CN"/>
              </w:rPr>
              <w:t xml:space="preserve">, it is stated that </w:t>
            </w:r>
            <w:r w:rsidRPr="00877A40">
              <w:t>"</w:t>
            </w:r>
            <w:proofErr w:type="gramStart"/>
            <w:r w:rsidRPr="00F14D7F">
              <w:rPr>
                <w:i/>
              </w:rPr>
              <w:t>It(</w:t>
            </w:r>
            <w:proofErr w:type="gramEnd"/>
            <w:r w:rsidRPr="00F14D7F">
              <w:rPr>
                <w:i/>
              </w:rPr>
              <w:t>NEF) translates between information exchanged with the AF and information exchanged with the internal network function. For example</w:t>
            </w:r>
            <w:r w:rsidRPr="00F14D7F">
              <w:rPr>
                <w:b/>
                <w:i/>
              </w:rPr>
              <w:t>, it</w:t>
            </w:r>
            <w:r>
              <w:rPr>
                <w:b/>
                <w:i/>
              </w:rPr>
              <w:t xml:space="preserve"> </w:t>
            </w:r>
            <w:r w:rsidRPr="00F14D7F">
              <w:rPr>
                <w:b/>
                <w:i/>
              </w:rPr>
              <w:t>(NEF) translates between an AF-Service-Identifier and internal 5G Core information such as DNN, S-NSSAI</w:t>
            </w:r>
            <w:r w:rsidRPr="00F14D7F">
              <w:rPr>
                <w:i/>
              </w:rPr>
              <w:t>, as described in clause 5.6.7.</w:t>
            </w:r>
            <w:r>
              <w:rPr>
                <w:noProof/>
                <w:lang w:eastAsia="zh-CN"/>
              </w:rPr>
              <w:t xml:space="preserve"> </w:t>
            </w:r>
            <w:r w:rsidRPr="00877A40">
              <w:t>"</w:t>
            </w:r>
          </w:p>
          <w:p w14:paraId="5A17E5C3" w14:textId="52B60BEB" w:rsidR="00F14D7F" w:rsidRDefault="00F14D7F" w:rsidP="00A23123">
            <w:pPr>
              <w:pStyle w:val="CRCoverPage"/>
              <w:spacing w:after="0"/>
              <w:ind w:left="100"/>
            </w:pPr>
          </w:p>
          <w:p w14:paraId="1ABF4BD2" w14:textId="77777777" w:rsidR="00F14D7F" w:rsidRDefault="00F14D7F" w:rsidP="00F14D7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 xml:space="preserve">According to clause 4.15.3.2.10 of TS 23.502, SA2 leverages the </w:t>
            </w:r>
            <w:r w:rsidRPr="00452DE6">
              <w:rPr>
                <w:b/>
              </w:rPr>
              <w:t xml:space="preserve">AF-Service-Identifier </w:t>
            </w:r>
            <w:r>
              <w:t xml:space="preserve">to identify S-NSSAI for </w:t>
            </w:r>
            <w:r>
              <w:rPr>
                <w:lang w:eastAsia="zh-CN"/>
              </w:rPr>
              <w:t>NEF and AF that is outside the 3GPP operator domain.</w:t>
            </w:r>
          </w:p>
          <w:p w14:paraId="73232510" w14:textId="6D232605" w:rsidR="00F14D7F" w:rsidRDefault="00F14D7F" w:rsidP="00452DE6">
            <w:pPr>
              <w:pStyle w:val="CRCoverPage"/>
              <w:spacing w:after="0"/>
            </w:pPr>
          </w:p>
          <w:p w14:paraId="7876712B" w14:textId="4340B69F" w:rsidR="00452DE6" w:rsidRDefault="00452DE6" w:rsidP="00452DE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Therefore, SA3 needs to clarify the relationship between ENSI and AF-Service-Identifier.</w:t>
            </w:r>
          </w:p>
          <w:p w14:paraId="708AA7DE" w14:textId="161D1ECD" w:rsidR="00077BCF" w:rsidRDefault="00077BCF" w:rsidP="00A2312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1063B6" w14:textId="50EF5F52" w:rsidR="00452DE6" w:rsidRDefault="00452DE6" w:rsidP="00452DE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EN</w:t>
            </w:r>
            <w:r>
              <w:rPr>
                <w:noProof/>
                <w:lang w:eastAsia="zh-CN"/>
              </w:rPr>
              <w:t xml:space="preserve"> </w:t>
            </w:r>
            <w:r w:rsidRPr="00877A40">
              <w:t>"</w:t>
            </w:r>
            <w:r w:rsidRPr="000552B4">
              <w:rPr>
                <w:i/>
                <w:noProof/>
                <w:lang w:eastAsia="zh-CN"/>
              </w:rPr>
              <w:t>the procedure shall be aligned with SA2</w:t>
            </w:r>
            <w:r w:rsidRPr="00877A40">
              <w:t>"</w:t>
            </w:r>
            <w:r>
              <w:t xml:space="preserve"> </w:t>
            </w:r>
            <w:r>
              <w:rPr>
                <w:noProof/>
                <w:lang w:eastAsia="zh-CN"/>
              </w:rPr>
              <w:t>in 16.6.3 of TS 33.501 is removed.</w:t>
            </w:r>
          </w:p>
          <w:p w14:paraId="31C656EC" w14:textId="7C657397" w:rsidR="004D0F88" w:rsidRDefault="004D0F88">
            <w:pPr>
              <w:pStyle w:val="CRCoverPage"/>
              <w:spacing w:after="0"/>
              <w:ind w:left="100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C4674B" w:rsidR="001E41F3" w:rsidRDefault="001E0A70" w:rsidP="00803C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Editor's Note</w:t>
            </w:r>
            <w:r w:rsidR="00E87AAF">
              <w:rPr>
                <w:noProof/>
              </w:rPr>
              <w:t>s</w:t>
            </w:r>
            <w:r>
              <w:rPr>
                <w:noProof/>
              </w:rPr>
              <w:t xml:space="preserve"> remain</w:t>
            </w:r>
            <w:r w:rsidR="000116E9">
              <w:rPr>
                <w:noProof/>
              </w:rPr>
              <w:t xml:space="preserve"> unresolved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7DDC47" w:rsidR="001E41F3" w:rsidRDefault="00D4423B" w:rsidP="00D442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16.6.3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826E4E6" w:rsidR="001E41F3" w:rsidRDefault="00A93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7283ABF" w:rsidR="001E41F3" w:rsidRDefault="00A93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D62A082" w:rsidR="001E41F3" w:rsidRDefault="00A93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D4423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B4E6BC9" w14:textId="77777777" w:rsidR="00452DE6" w:rsidRPr="00154E75" w:rsidRDefault="00452DE6" w:rsidP="00452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154E75">
        <w:rPr>
          <w:rFonts w:ascii="Arial" w:eastAsia="Malgun Gothic" w:hAnsi="Arial" w:cs="Arial"/>
          <w:color w:val="0000FF"/>
          <w:sz w:val="32"/>
          <w:szCs w:val="32"/>
        </w:rPr>
        <w:t>*************** Start of the Change ****************</w:t>
      </w:r>
    </w:p>
    <w:p w14:paraId="371C29F3" w14:textId="77777777" w:rsidR="00452DE6" w:rsidRDefault="00452DE6" w:rsidP="00452DE6">
      <w:pPr>
        <w:pStyle w:val="3"/>
      </w:pPr>
      <w:bookmarkStart w:id="5" w:name="_Toc98839160"/>
      <w:r>
        <w:t>16.6.3</w:t>
      </w:r>
      <w:r>
        <w:tab/>
        <w:t>Subscription/</w:t>
      </w:r>
      <w:proofErr w:type="spellStart"/>
      <w:r>
        <w:t>unsubscription</w:t>
      </w:r>
      <w:proofErr w:type="spellEnd"/>
      <w:r>
        <w:t xml:space="preserve"> </w:t>
      </w:r>
      <w:r w:rsidRPr="0093769C">
        <w:t>procedure</w:t>
      </w:r>
      <w:r>
        <w:t xml:space="preserve"> of NSACF n</w:t>
      </w:r>
      <w:r w:rsidRPr="0093769C">
        <w:t xml:space="preserve">otification </w:t>
      </w:r>
      <w:r>
        <w:t>service</w:t>
      </w:r>
      <w:bookmarkEnd w:id="5"/>
      <w:r>
        <w:t xml:space="preserve"> </w:t>
      </w:r>
    </w:p>
    <w:p w14:paraId="4E8211AA" w14:textId="6EEC7E0C" w:rsidR="00452DE6" w:rsidDel="00452DE6" w:rsidRDefault="00452DE6" w:rsidP="00452DE6">
      <w:pPr>
        <w:pStyle w:val="EditorsNote"/>
        <w:rPr>
          <w:del w:id="6" w:author="mi" w:date="2022-05-08T03:30:00Z"/>
        </w:rPr>
      </w:pPr>
      <w:del w:id="7" w:author="mi" w:date="2022-05-08T03:30:00Z">
        <w:r w:rsidDel="00452DE6">
          <w:delText>Editor's Note:</w:delText>
        </w:r>
        <w:r w:rsidDel="00452DE6">
          <w:tab/>
          <w:delText>the procedure shall be aligned with SA2.</w:delText>
        </w:r>
      </w:del>
    </w:p>
    <w:p w14:paraId="5207581C" w14:textId="07DABCD4" w:rsidR="00452DE6" w:rsidRDefault="00452DE6" w:rsidP="00452DE6">
      <w:pPr>
        <w:pStyle w:val="B1"/>
      </w:pPr>
      <w:r w:rsidRPr="00577DC3">
        <w:t>1.</w:t>
      </w:r>
      <w:r w:rsidRPr="00577DC3">
        <w:tab/>
        <w:t xml:space="preserve">To subscribe or unsubscribe for the number of UEs or the number of PDU Sessions per network slice notification with the NSACF, the AF sends </w:t>
      </w:r>
      <w:proofErr w:type="spellStart"/>
      <w:r w:rsidRPr="00577DC3">
        <w:t>Nnef_EventExposure_Subscribe</w:t>
      </w:r>
      <w:proofErr w:type="spellEnd"/>
      <w:r w:rsidRPr="00577DC3">
        <w:t>/Unsubscribe Request (Event ID, Event Filter, Event Reporting information) message to the NEF</w:t>
      </w:r>
      <w:r w:rsidRPr="008A0294">
        <w:t xml:space="preserve"> </w:t>
      </w:r>
      <w:r>
        <w:t xml:space="preserve">as described in TS 23.502 </w:t>
      </w:r>
      <w:r>
        <w:rPr>
          <w:rFonts w:hint="eastAsia"/>
          <w:lang w:eastAsia="zh-CN"/>
        </w:rPr>
        <w:t>[</w:t>
      </w:r>
      <w:r>
        <w:rPr>
          <w:lang w:eastAsia="zh-CN"/>
        </w:rPr>
        <w:t>8]</w:t>
      </w:r>
      <w:r w:rsidRPr="00577DC3">
        <w:t xml:space="preserve">. </w:t>
      </w:r>
      <w:r>
        <w:t>T</w:t>
      </w:r>
      <w:r w:rsidRPr="00577DC3">
        <w:t xml:space="preserve">he Event Filter parameter </w:t>
      </w:r>
      <w:r>
        <w:t>shall be</w:t>
      </w:r>
      <w:r w:rsidRPr="00577DC3">
        <w:t xml:space="preserve"> ENSI </w:t>
      </w:r>
      <w:r>
        <w:t>for</w:t>
      </w:r>
      <w:r w:rsidRPr="00577DC3">
        <w:t xml:space="preserve"> a</w:t>
      </w:r>
      <w:r>
        <w:t>n</w:t>
      </w:r>
      <w:r w:rsidRPr="00577DC3">
        <w:t xml:space="preserve"> </w:t>
      </w:r>
      <w:r>
        <w:t xml:space="preserve">AF deployed outside the 3GPP operator domain. Other parameters are specified in TS 23.502 </w:t>
      </w:r>
      <w:r>
        <w:rPr>
          <w:rFonts w:hint="eastAsia"/>
          <w:lang w:eastAsia="zh-CN"/>
        </w:rPr>
        <w:t>[</w:t>
      </w:r>
      <w:r>
        <w:rPr>
          <w:lang w:eastAsia="zh-CN"/>
        </w:rPr>
        <w:t>8]</w:t>
      </w:r>
      <w:r w:rsidRPr="00577DC3">
        <w:t>.</w:t>
      </w:r>
      <w:ins w:id="8" w:author="mi" w:date="2022-05-08T03:33:00Z">
        <w:r w:rsidRPr="00452DE6">
          <w:t xml:space="preserve"> ENSI is equivalent to AF-Service-Identifier. According to clause 6.2.5.0 of TS 23.501</w:t>
        </w:r>
      </w:ins>
      <w:ins w:id="9" w:author="mi [2]" w:date="2022-05-08T21:51:00Z">
        <w:r w:rsidR="000552B4">
          <w:t xml:space="preserve"> [2]</w:t>
        </w:r>
      </w:ins>
      <w:ins w:id="10" w:author="mi" w:date="2022-05-08T03:33:00Z">
        <w:r w:rsidRPr="00452DE6">
          <w:t>, NEF can translate between an AF-Service-Identifier and S-NSSAI.</w:t>
        </w:r>
      </w:ins>
    </w:p>
    <w:p w14:paraId="419FCA44" w14:textId="77777777" w:rsidR="00452DE6" w:rsidRPr="00154E75" w:rsidRDefault="00452DE6" w:rsidP="00452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154E75"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Malgun Gothic" w:hAnsi="Arial" w:cs="Arial"/>
          <w:color w:val="0000FF"/>
          <w:sz w:val="32"/>
          <w:szCs w:val="32"/>
        </w:rPr>
        <w:t>End</w:t>
      </w:r>
      <w:r w:rsidRPr="00154E75">
        <w:rPr>
          <w:rFonts w:ascii="Arial" w:eastAsia="Malgun Gothic" w:hAnsi="Arial" w:cs="Arial"/>
          <w:color w:val="0000FF"/>
          <w:sz w:val="32"/>
          <w:szCs w:val="32"/>
        </w:rPr>
        <w:t xml:space="preserve"> of the Change ****************</w:t>
      </w:r>
    </w:p>
    <w:p w14:paraId="2A1F62F4" w14:textId="77777777" w:rsidR="00452DE6" w:rsidRDefault="00452DE6" w:rsidP="00452DE6">
      <w:pPr>
        <w:pStyle w:val="CRCoverPage"/>
        <w:spacing w:after="0"/>
        <w:ind w:left="100"/>
        <w:rPr>
          <w:noProof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F0755D" w14:textId="68D31499" w:rsidR="00731888" w:rsidRDefault="00731888" w:rsidP="0073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11" w:name="_Hlk88066032"/>
      <w:bookmarkStart w:id="12" w:name="_Toc98839285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the Change ****************</w:t>
      </w:r>
    </w:p>
    <w:p w14:paraId="4D4BF52D" w14:textId="77777777" w:rsidR="00661FE5" w:rsidRPr="00F165FC" w:rsidRDefault="00661FE5" w:rsidP="00661FE5">
      <w:pPr>
        <w:pStyle w:val="3"/>
      </w:pPr>
      <w:r w:rsidRPr="00F165FC">
        <w:t>I.</w:t>
      </w:r>
      <w:r>
        <w:t>9</w:t>
      </w:r>
      <w:r w:rsidRPr="00F165FC">
        <w:t>.2.1</w:t>
      </w:r>
      <w:bookmarkEnd w:id="11"/>
      <w:r w:rsidRPr="00F165FC">
        <w:tab/>
        <w:t>Requirements</w:t>
      </w:r>
      <w:bookmarkEnd w:id="12"/>
    </w:p>
    <w:p w14:paraId="60A424C1" w14:textId="77777777" w:rsidR="004D0F88" w:rsidRPr="00F165FC" w:rsidRDefault="004D0F88" w:rsidP="004D0F88">
      <w:bookmarkStart w:id="13" w:name="_Hlk88066066"/>
      <w:r w:rsidRPr="004D0F88">
        <w:t xml:space="preserve">The primary authentication shall be performed before initial access for UE </w:t>
      </w:r>
      <w:proofErr w:type="spellStart"/>
      <w:r w:rsidRPr="004D0F88">
        <w:t>onboarding</w:t>
      </w:r>
      <w:proofErr w:type="spellEnd"/>
      <w:r w:rsidRPr="004D0F88">
        <w:t xml:space="preserve"> is allowed. The UE shall use Default UE credentials for the primary authentication. Credentials or means used to authenticate the UE based on Default UE credentials may be stored within the ON-SNPN</w:t>
      </w:r>
      <w:r w:rsidRPr="00F165FC">
        <w:t xml:space="preserve"> or in a Default Credentials Server (DCS) that is external to the ON-SNPN.</w:t>
      </w:r>
    </w:p>
    <w:p w14:paraId="1422F84D" w14:textId="0EC941E9" w:rsidR="004D0F88" w:rsidRPr="00F165FC" w:rsidDel="00E87AAF" w:rsidRDefault="004D0F88" w:rsidP="004D0F88">
      <w:pPr>
        <w:pStyle w:val="EditorsNote"/>
        <w:rPr>
          <w:del w:id="14" w:author="mi [2]" w:date="2022-04-30T16:54:00Z"/>
        </w:rPr>
      </w:pPr>
      <w:del w:id="15" w:author="mi [2]" w:date="2022-04-30T16:54:00Z">
        <w:r w:rsidRPr="00F165FC" w:rsidDel="00E87AAF">
          <w:delText>Editor’s Note: It is FFS how using anonymous SUCI or skipping default credentials identifier to initiate onboarding will meet the scope of ‘UE being verified as "uniquely identifiable and verifiably secure".</w:delText>
        </w:r>
      </w:del>
    </w:p>
    <w:p w14:paraId="1C9C62F0" w14:textId="345AF7D1" w:rsidR="004D0F88" w:rsidRPr="00F165FC" w:rsidDel="00E87AAF" w:rsidRDefault="004D0F88" w:rsidP="004D0F88">
      <w:pPr>
        <w:pStyle w:val="EditorsNote"/>
        <w:rPr>
          <w:del w:id="16" w:author="mi [2]" w:date="2022-04-30T16:54:00Z"/>
        </w:rPr>
      </w:pPr>
      <w:del w:id="17" w:author="mi [2]" w:date="2022-04-30T16:54:00Z">
        <w:r w:rsidRPr="00F165FC" w:rsidDel="00E87AAF">
          <w:delText xml:space="preserve">Editor’s Note: It is FFS, how the </w:delText>
        </w:r>
        <w:r w:rsidRPr="00F9570B" w:rsidDel="00E87AAF">
          <w:delText>default credential identifier i.e., verifia</w:delText>
        </w:r>
        <w:bookmarkStart w:id="18" w:name="_GoBack"/>
        <w:bookmarkEnd w:id="18"/>
        <w:r w:rsidRPr="00F9570B" w:rsidDel="00E87AAF">
          <w:delText>bly secure identifier</w:delText>
        </w:r>
        <w:r w:rsidRPr="00F165FC" w:rsidDel="00E87AAF">
          <w:delText xml:space="preserve"> is used as SUPI during the authentication procedure related to Onboarding.</w:delText>
        </w:r>
      </w:del>
    </w:p>
    <w:bookmarkEnd w:id="13"/>
    <w:p w14:paraId="5AE20954" w14:textId="77777777" w:rsidR="00731888" w:rsidRPr="003A3BF4" w:rsidRDefault="00731888" w:rsidP="0073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 ****************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211BC" w14:textId="77777777" w:rsidR="000124A3" w:rsidRDefault="000124A3">
      <w:r>
        <w:separator/>
      </w:r>
    </w:p>
  </w:endnote>
  <w:endnote w:type="continuationSeparator" w:id="0">
    <w:p w14:paraId="57DAED50" w14:textId="77777777" w:rsidR="000124A3" w:rsidRDefault="000124A3">
      <w:r>
        <w:continuationSeparator/>
      </w:r>
    </w:p>
  </w:endnote>
  <w:endnote w:type="continuationNotice" w:id="1">
    <w:p w14:paraId="1659CE9B" w14:textId="77777777" w:rsidR="000124A3" w:rsidRDefault="000124A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5EE4D" w14:textId="77777777" w:rsidR="000124A3" w:rsidRDefault="000124A3">
      <w:r>
        <w:separator/>
      </w:r>
    </w:p>
  </w:footnote>
  <w:footnote w:type="continuationSeparator" w:id="0">
    <w:p w14:paraId="3A1DACEF" w14:textId="77777777" w:rsidR="000124A3" w:rsidRDefault="000124A3">
      <w:r>
        <w:continuationSeparator/>
      </w:r>
    </w:p>
  </w:footnote>
  <w:footnote w:type="continuationNotice" w:id="1">
    <w:p w14:paraId="0FF3D4FB" w14:textId="77777777" w:rsidR="000124A3" w:rsidRDefault="000124A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2BEA"/>
    <w:multiLevelType w:val="hybridMultilevel"/>
    <w:tmpl w:val="A9EC3F38"/>
    <w:lvl w:ilvl="0" w:tplc="CD18B3F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1">
    <w15:presenceInfo w15:providerId="None" w15:userId="mi1"/>
  </w15:person>
  <w15:person w15:author="mi">
    <w15:presenceInfo w15:providerId="None" w15:userId="mi"/>
  </w15:person>
  <w15:person w15:author="mi [2]">
    <w15:presenceInfo w15:providerId="Windows Live" w15:userId="713d06545ef93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6E9"/>
    <w:rsid w:val="000124A3"/>
    <w:rsid w:val="00022E4A"/>
    <w:rsid w:val="00024BF6"/>
    <w:rsid w:val="0003354D"/>
    <w:rsid w:val="000459FD"/>
    <w:rsid w:val="00050B26"/>
    <w:rsid w:val="000543F5"/>
    <w:rsid w:val="000552B4"/>
    <w:rsid w:val="00061B30"/>
    <w:rsid w:val="0006270C"/>
    <w:rsid w:val="0006343C"/>
    <w:rsid w:val="00072CAE"/>
    <w:rsid w:val="00077322"/>
    <w:rsid w:val="00077BCF"/>
    <w:rsid w:val="000A2C2D"/>
    <w:rsid w:val="000A6394"/>
    <w:rsid w:val="000B6E40"/>
    <w:rsid w:val="000B7FED"/>
    <w:rsid w:val="000C038A"/>
    <w:rsid w:val="000C0FE9"/>
    <w:rsid w:val="000C5E3F"/>
    <w:rsid w:val="000C6598"/>
    <w:rsid w:val="000C7D92"/>
    <w:rsid w:val="000D44B3"/>
    <w:rsid w:val="000E014D"/>
    <w:rsid w:val="000E1A57"/>
    <w:rsid w:val="000E1C80"/>
    <w:rsid w:val="000E51E7"/>
    <w:rsid w:val="000E746A"/>
    <w:rsid w:val="000F02AF"/>
    <w:rsid w:val="000F57D3"/>
    <w:rsid w:val="000F7415"/>
    <w:rsid w:val="001033C3"/>
    <w:rsid w:val="00104128"/>
    <w:rsid w:val="00112FD3"/>
    <w:rsid w:val="00120150"/>
    <w:rsid w:val="0012642A"/>
    <w:rsid w:val="001355A1"/>
    <w:rsid w:val="001451FA"/>
    <w:rsid w:val="00145D43"/>
    <w:rsid w:val="00156BE0"/>
    <w:rsid w:val="00162C74"/>
    <w:rsid w:val="001633BC"/>
    <w:rsid w:val="0016708B"/>
    <w:rsid w:val="001745BE"/>
    <w:rsid w:val="001747B9"/>
    <w:rsid w:val="00192C46"/>
    <w:rsid w:val="00194B15"/>
    <w:rsid w:val="00194EFE"/>
    <w:rsid w:val="00195117"/>
    <w:rsid w:val="001A08B3"/>
    <w:rsid w:val="001A2A6C"/>
    <w:rsid w:val="001A7B60"/>
    <w:rsid w:val="001B188A"/>
    <w:rsid w:val="001B2276"/>
    <w:rsid w:val="001B52F0"/>
    <w:rsid w:val="001B7A65"/>
    <w:rsid w:val="001C2333"/>
    <w:rsid w:val="001D21C4"/>
    <w:rsid w:val="001D3504"/>
    <w:rsid w:val="001E0A70"/>
    <w:rsid w:val="001E41F3"/>
    <w:rsid w:val="0020595B"/>
    <w:rsid w:val="0020597B"/>
    <w:rsid w:val="002059DA"/>
    <w:rsid w:val="00205DAC"/>
    <w:rsid w:val="00221C91"/>
    <w:rsid w:val="00221E62"/>
    <w:rsid w:val="002248EB"/>
    <w:rsid w:val="00227AFC"/>
    <w:rsid w:val="00230083"/>
    <w:rsid w:val="002312F3"/>
    <w:rsid w:val="00231D6A"/>
    <w:rsid w:val="00234707"/>
    <w:rsid w:val="0023612B"/>
    <w:rsid w:val="00236DE7"/>
    <w:rsid w:val="002422F8"/>
    <w:rsid w:val="0024316B"/>
    <w:rsid w:val="00254E09"/>
    <w:rsid w:val="0026004D"/>
    <w:rsid w:val="002619F4"/>
    <w:rsid w:val="002626B0"/>
    <w:rsid w:val="00263731"/>
    <w:rsid w:val="002640DD"/>
    <w:rsid w:val="002647BD"/>
    <w:rsid w:val="00264B04"/>
    <w:rsid w:val="00266808"/>
    <w:rsid w:val="00273382"/>
    <w:rsid w:val="00275D12"/>
    <w:rsid w:val="00280CD8"/>
    <w:rsid w:val="00281BA9"/>
    <w:rsid w:val="00282ECE"/>
    <w:rsid w:val="00284FEB"/>
    <w:rsid w:val="002860C4"/>
    <w:rsid w:val="0028778D"/>
    <w:rsid w:val="00292E11"/>
    <w:rsid w:val="00294628"/>
    <w:rsid w:val="002957F2"/>
    <w:rsid w:val="00295FE3"/>
    <w:rsid w:val="0029638E"/>
    <w:rsid w:val="002A62C8"/>
    <w:rsid w:val="002A7036"/>
    <w:rsid w:val="002B4E1F"/>
    <w:rsid w:val="002B5741"/>
    <w:rsid w:val="002C032E"/>
    <w:rsid w:val="002C528A"/>
    <w:rsid w:val="002C7501"/>
    <w:rsid w:val="002D15C7"/>
    <w:rsid w:val="002D5598"/>
    <w:rsid w:val="002E0B40"/>
    <w:rsid w:val="002E3F95"/>
    <w:rsid w:val="002E4557"/>
    <w:rsid w:val="002E472E"/>
    <w:rsid w:val="002E6C30"/>
    <w:rsid w:val="002F0716"/>
    <w:rsid w:val="002F2165"/>
    <w:rsid w:val="002F659E"/>
    <w:rsid w:val="00301F74"/>
    <w:rsid w:val="00305409"/>
    <w:rsid w:val="003067D8"/>
    <w:rsid w:val="003113B5"/>
    <w:rsid w:val="0031788A"/>
    <w:rsid w:val="00324058"/>
    <w:rsid w:val="003320D4"/>
    <w:rsid w:val="0033586C"/>
    <w:rsid w:val="0033793F"/>
    <w:rsid w:val="0034108E"/>
    <w:rsid w:val="00342B29"/>
    <w:rsid w:val="00343082"/>
    <w:rsid w:val="0035112D"/>
    <w:rsid w:val="00353945"/>
    <w:rsid w:val="00353D41"/>
    <w:rsid w:val="00353F8A"/>
    <w:rsid w:val="00355056"/>
    <w:rsid w:val="003609EF"/>
    <w:rsid w:val="003613C4"/>
    <w:rsid w:val="0036231A"/>
    <w:rsid w:val="003713C6"/>
    <w:rsid w:val="00371610"/>
    <w:rsid w:val="00374DD4"/>
    <w:rsid w:val="003775E0"/>
    <w:rsid w:val="003921F5"/>
    <w:rsid w:val="003929C3"/>
    <w:rsid w:val="00392E23"/>
    <w:rsid w:val="003B0A44"/>
    <w:rsid w:val="003B2013"/>
    <w:rsid w:val="003B2029"/>
    <w:rsid w:val="003B247B"/>
    <w:rsid w:val="003B6EE2"/>
    <w:rsid w:val="003C4AF1"/>
    <w:rsid w:val="003C54AE"/>
    <w:rsid w:val="003C628C"/>
    <w:rsid w:val="003C6474"/>
    <w:rsid w:val="003D0EB0"/>
    <w:rsid w:val="003D19AB"/>
    <w:rsid w:val="003E1A36"/>
    <w:rsid w:val="003F1C14"/>
    <w:rsid w:val="003F2273"/>
    <w:rsid w:val="003F4048"/>
    <w:rsid w:val="003F51A8"/>
    <w:rsid w:val="003F5787"/>
    <w:rsid w:val="00410371"/>
    <w:rsid w:val="00417028"/>
    <w:rsid w:val="004242F1"/>
    <w:rsid w:val="004404BB"/>
    <w:rsid w:val="00440AC1"/>
    <w:rsid w:val="00452DE6"/>
    <w:rsid w:val="004542DD"/>
    <w:rsid w:val="004747A7"/>
    <w:rsid w:val="004A52C6"/>
    <w:rsid w:val="004A5B6B"/>
    <w:rsid w:val="004B738A"/>
    <w:rsid w:val="004B75B7"/>
    <w:rsid w:val="004D0F88"/>
    <w:rsid w:val="004D2E59"/>
    <w:rsid w:val="004D52E1"/>
    <w:rsid w:val="004D6C4B"/>
    <w:rsid w:val="004E1401"/>
    <w:rsid w:val="004E1E2C"/>
    <w:rsid w:val="004E43BC"/>
    <w:rsid w:val="00500588"/>
    <w:rsid w:val="005009D9"/>
    <w:rsid w:val="00500A79"/>
    <w:rsid w:val="00511248"/>
    <w:rsid w:val="005121B1"/>
    <w:rsid w:val="00514161"/>
    <w:rsid w:val="0051580D"/>
    <w:rsid w:val="00526DDE"/>
    <w:rsid w:val="00527661"/>
    <w:rsid w:val="005311DA"/>
    <w:rsid w:val="005460F7"/>
    <w:rsid w:val="00547111"/>
    <w:rsid w:val="005616FC"/>
    <w:rsid w:val="00567B54"/>
    <w:rsid w:val="005776E6"/>
    <w:rsid w:val="005812C5"/>
    <w:rsid w:val="00583B4A"/>
    <w:rsid w:val="005863A0"/>
    <w:rsid w:val="0058797F"/>
    <w:rsid w:val="00591E16"/>
    <w:rsid w:val="00592D74"/>
    <w:rsid w:val="00596D7E"/>
    <w:rsid w:val="0059715F"/>
    <w:rsid w:val="005A1E75"/>
    <w:rsid w:val="005A3A13"/>
    <w:rsid w:val="005B2AFA"/>
    <w:rsid w:val="005B5FA2"/>
    <w:rsid w:val="005C0E29"/>
    <w:rsid w:val="005C2AF4"/>
    <w:rsid w:val="005C4824"/>
    <w:rsid w:val="005C6687"/>
    <w:rsid w:val="005C79BF"/>
    <w:rsid w:val="005C7FF1"/>
    <w:rsid w:val="005D0F44"/>
    <w:rsid w:val="005D28B4"/>
    <w:rsid w:val="005D6CAB"/>
    <w:rsid w:val="005E2C44"/>
    <w:rsid w:val="005E453F"/>
    <w:rsid w:val="005E5944"/>
    <w:rsid w:val="005F1186"/>
    <w:rsid w:val="005F7327"/>
    <w:rsid w:val="00604A08"/>
    <w:rsid w:val="006058FA"/>
    <w:rsid w:val="00615BC6"/>
    <w:rsid w:val="0062052A"/>
    <w:rsid w:val="00621188"/>
    <w:rsid w:val="006257ED"/>
    <w:rsid w:val="00641865"/>
    <w:rsid w:val="00645495"/>
    <w:rsid w:val="006504F7"/>
    <w:rsid w:val="0065536E"/>
    <w:rsid w:val="006562C2"/>
    <w:rsid w:val="00661FE5"/>
    <w:rsid w:val="00665C47"/>
    <w:rsid w:val="00675563"/>
    <w:rsid w:val="0068695D"/>
    <w:rsid w:val="006939F7"/>
    <w:rsid w:val="00695808"/>
    <w:rsid w:val="006A4881"/>
    <w:rsid w:val="006A5D1E"/>
    <w:rsid w:val="006A64FF"/>
    <w:rsid w:val="006A6B45"/>
    <w:rsid w:val="006B0AB3"/>
    <w:rsid w:val="006B3FE1"/>
    <w:rsid w:val="006B4428"/>
    <w:rsid w:val="006B46FB"/>
    <w:rsid w:val="006B5361"/>
    <w:rsid w:val="006C29A0"/>
    <w:rsid w:val="006C2BEE"/>
    <w:rsid w:val="006C5278"/>
    <w:rsid w:val="006C6ABB"/>
    <w:rsid w:val="006D2A45"/>
    <w:rsid w:val="006E21FB"/>
    <w:rsid w:val="006F052D"/>
    <w:rsid w:val="0070456A"/>
    <w:rsid w:val="0071041C"/>
    <w:rsid w:val="0071574F"/>
    <w:rsid w:val="00716A2D"/>
    <w:rsid w:val="007224A9"/>
    <w:rsid w:val="00724804"/>
    <w:rsid w:val="00724C0F"/>
    <w:rsid w:val="00725027"/>
    <w:rsid w:val="00726B63"/>
    <w:rsid w:val="00731888"/>
    <w:rsid w:val="0073773B"/>
    <w:rsid w:val="00737D02"/>
    <w:rsid w:val="00742DA7"/>
    <w:rsid w:val="007702BA"/>
    <w:rsid w:val="007712AF"/>
    <w:rsid w:val="007772C5"/>
    <w:rsid w:val="00785599"/>
    <w:rsid w:val="00785F35"/>
    <w:rsid w:val="00786A04"/>
    <w:rsid w:val="00792342"/>
    <w:rsid w:val="007977A8"/>
    <w:rsid w:val="007A0663"/>
    <w:rsid w:val="007A31CF"/>
    <w:rsid w:val="007B49C4"/>
    <w:rsid w:val="007B512A"/>
    <w:rsid w:val="007C2097"/>
    <w:rsid w:val="007C3145"/>
    <w:rsid w:val="007D0B28"/>
    <w:rsid w:val="007D153E"/>
    <w:rsid w:val="007D1B8D"/>
    <w:rsid w:val="007D6889"/>
    <w:rsid w:val="007D6A07"/>
    <w:rsid w:val="007F1C75"/>
    <w:rsid w:val="007F6DD9"/>
    <w:rsid w:val="007F7259"/>
    <w:rsid w:val="00803CA1"/>
    <w:rsid w:val="008040A8"/>
    <w:rsid w:val="00820113"/>
    <w:rsid w:val="00821B8A"/>
    <w:rsid w:val="00823AD8"/>
    <w:rsid w:val="0082620C"/>
    <w:rsid w:val="008279FA"/>
    <w:rsid w:val="00832619"/>
    <w:rsid w:val="00836F01"/>
    <w:rsid w:val="00856DD7"/>
    <w:rsid w:val="00857F89"/>
    <w:rsid w:val="008626E7"/>
    <w:rsid w:val="00870492"/>
    <w:rsid w:val="00870EE7"/>
    <w:rsid w:val="00871053"/>
    <w:rsid w:val="008718C0"/>
    <w:rsid w:val="00877A40"/>
    <w:rsid w:val="00880A55"/>
    <w:rsid w:val="00885AB4"/>
    <w:rsid w:val="008863B9"/>
    <w:rsid w:val="00893571"/>
    <w:rsid w:val="00896B65"/>
    <w:rsid w:val="008A0BF8"/>
    <w:rsid w:val="008A45A6"/>
    <w:rsid w:val="008A4A97"/>
    <w:rsid w:val="008A4EC7"/>
    <w:rsid w:val="008B0923"/>
    <w:rsid w:val="008B208B"/>
    <w:rsid w:val="008B2140"/>
    <w:rsid w:val="008B6BFB"/>
    <w:rsid w:val="008B7764"/>
    <w:rsid w:val="008D3090"/>
    <w:rsid w:val="008D39FE"/>
    <w:rsid w:val="008D4216"/>
    <w:rsid w:val="008D6790"/>
    <w:rsid w:val="008D7343"/>
    <w:rsid w:val="008D7DE6"/>
    <w:rsid w:val="008E6A62"/>
    <w:rsid w:val="008F0496"/>
    <w:rsid w:val="008F23C6"/>
    <w:rsid w:val="008F2B04"/>
    <w:rsid w:val="008F3789"/>
    <w:rsid w:val="008F4F5F"/>
    <w:rsid w:val="008F686C"/>
    <w:rsid w:val="00901350"/>
    <w:rsid w:val="00901AA4"/>
    <w:rsid w:val="00903EC1"/>
    <w:rsid w:val="009063F9"/>
    <w:rsid w:val="009148DE"/>
    <w:rsid w:val="009217C0"/>
    <w:rsid w:val="009238F9"/>
    <w:rsid w:val="009258A6"/>
    <w:rsid w:val="00926288"/>
    <w:rsid w:val="00930DEA"/>
    <w:rsid w:val="00941E30"/>
    <w:rsid w:val="009538BD"/>
    <w:rsid w:val="009539A1"/>
    <w:rsid w:val="00955324"/>
    <w:rsid w:val="00957850"/>
    <w:rsid w:val="00957F61"/>
    <w:rsid w:val="00970FA8"/>
    <w:rsid w:val="00976628"/>
    <w:rsid w:val="009777D9"/>
    <w:rsid w:val="0098269B"/>
    <w:rsid w:val="00991082"/>
    <w:rsid w:val="00991B88"/>
    <w:rsid w:val="00994034"/>
    <w:rsid w:val="00994EE5"/>
    <w:rsid w:val="00996C45"/>
    <w:rsid w:val="0099794C"/>
    <w:rsid w:val="009A5753"/>
    <w:rsid w:val="009A579D"/>
    <w:rsid w:val="009B4878"/>
    <w:rsid w:val="009B5C30"/>
    <w:rsid w:val="009C1720"/>
    <w:rsid w:val="009C246D"/>
    <w:rsid w:val="009E1CBD"/>
    <w:rsid w:val="009E3297"/>
    <w:rsid w:val="009E4106"/>
    <w:rsid w:val="009F734F"/>
    <w:rsid w:val="009F75F7"/>
    <w:rsid w:val="00A079B8"/>
    <w:rsid w:val="00A1069F"/>
    <w:rsid w:val="00A113B5"/>
    <w:rsid w:val="00A1572A"/>
    <w:rsid w:val="00A22F14"/>
    <w:rsid w:val="00A23123"/>
    <w:rsid w:val="00A246B6"/>
    <w:rsid w:val="00A30102"/>
    <w:rsid w:val="00A368D1"/>
    <w:rsid w:val="00A41DEE"/>
    <w:rsid w:val="00A41EEE"/>
    <w:rsid w:val="00A45E41"/>
    <w:rsid w:val="00A47E70"/>
    <w:rsid w:val="00A50A29"/>
    <w:rsid w:val="00A50CF0"/>
    <w:rsid w:val="00A51A6F"/>
    <w:rsid w:val="00A613E9"/>
    <w:rsid w:val="00A672DF"/>
    <w:rsid w:val="00A67EE5"/>
    <w:rsid w:val="00A7671C"/>
    <w:rsid w:val="00A931A6"/>
    <w:rsid w:val="00AA2CBC"/>
    <w:rsid w:val="00AA33C1"/>
    <w:rsid w:val="00AB0C10"/>
    <w:rsid w:val="00AB1277"/>
    <w:rsid w:val="00AC4986"/>
    <w:rsid w:val="00AC5820"/>
    <w:rsid w:val="00AD1C54"/>
    <w:rsid w:val="00AD1CD8"/>
    <w:rsid w:val="00AD1E56"/>
    <w:rsid w:val="00AD2AA9"/>
    <w:rsid w:val="00AD3FFE"/>
    <w:rsid w:val="00AE1AEF"/>
    <w:rsid w:val="00AE382F"/>
    <w:rsid w:val="00AE5CB5"/>
    <w:rsid w:val="00AF21CC"/>
    <w:rsid w:val="00AF3E52"/>
    <w:rsid w:val="00B047DB"/>
    <w:rsid w:val="00B07121"/>
    <w:rsid w:val="00B13F88"/>
    <w:rsid w:val="00B14FFA"/>
    <w:rsid w:val="00B152F4"/>
    <w:rsid w:val="00B24E56"/>
    <w:rsid w:val="00B258BB"/>
    <w:rsid w:val="00B363A7"/>
    <w:rsid w:val="00B43AAD"/>
    <w:rsid w:val="00B45FDC"/>
    <w:rsid w:val="00B55F00"/>
    <w:rsid w:val="00B62333"/>
    <w:rsid w:val="00B67401"/>
    <w:rsid w:val="00B67B97"/>
    <w:rsid w:val="00B67D79"/>
    <w:rsid w:val="00B7234F"/>
    <w:rsid w:val="00B73B63"/>
    <w:rsid w:val="00B9145B"/>
    <w:rsid w:val="00B968C8"/>
    <w:rsid w:val="00B97105"/>
    <w:rsid w:val="00BA2884"/>
    <w:rsid w:val="00BA3EC5"/>
    <w:rsid w:val="00BA51D9"/>
    <w:rsid w:val="00BB566E"/>
    <w:rsid w:val="00BB5DFC"/>
    <w:rsid w:val="00BC11FA"/>
    <w:rsid w:val="00BD02DE"/>
    <w:rsid w:val="00BD279D"/>
    <w:rsid w:val="00BD6BB8"/>
    <w:rsid w:val="00BE2269"/>
    <w:rsid w:val="00BE3ADC"/>
    <w:rsid w:val="00BE47CB"/>
    <w:rsid w:val="00BE4E71"/>
    <w:rsid w:val="00C00881"/>
    <w:rsid w:val="00C12D8A"/>
    <w:rsid w:val="00C14248"/>
    <w:rsid w:val="00C251DB"/>
    <w:rsid w:val="00C300F6"/>
    <w:rsid w:val="00C32283"/>
    <w:rsid w:val="00C337A4"/>
    <w:rsid w:val="00C562FB"/>
    <w:rsid w:val="00C66BA2"/>
    <w:rsid w:val="00C66EE5"/>
    <w:rsid w:val="00C7298B"/>
    <w:rsid w:val="00C74237"/>
    <w:rsid w:val="00C74D58"/>
    <w:rsid w:val="00C77693"/>
    <w:rsid w:val="00C82486"/>
    <w:rsid w:val="00C8287E"/>
    <w:rsid w:val="00C86C69"/>
    <w:rsid w:val="00C87A34"/>
    <w:rsid w:val="00C95985"/>
    <w:rsid w:val="00C974CB"/>
    <w:rsid w:val="00CA060B"/>
    <w:rsid w:val="00CB178D"/>
    <w:rsid w:val="00CC5026"/>
    <w:rsid w:val="00CC68D0"/>
    <w:rsid w:val="00CD1904"/>
    <w:rsid w:val="00CE03D0"/>
    <w:rsid w:val="00CE0D71"/>
    <w:rsid w:val="00CF0D96"/>
    <w:rsid w:val="00CF228C"/>
    <w:rsid w:val="00CF2A54"/>
    <w:rsid w:val="00CF5C18"/>
    <w:rsid w:val="00CF6A29"/>
    <w:rsid w:val="00D01D43"/>
    <w:rsid w:val="00D03DDD"/>
    <w:rsid w:val="00D03F9A"/>
    <w:rsid w:val="00D0638F"/>
    <w:rsid w:val="00D06D51"/>
    <w:rsid w:val="00D06EEC"/>
    <w:rsid w:val="00D13254"/>
    <w:rsid w:val="00D15586"/>
    <w:rsid w:val="00D20ADB"/>
    <w:rsid w:val="00D21941"/>
    <w:rsid w:val="00D24991"/>
    <w:rsid w:val="00D27D84"/>
    <w:rsid w:val="00D305A6"/>
    <w:rsid w:val="00D32462"/>
    <w:rsid w:val="00D35E40"/>
    <w:rsid w:val="00D4423B"/>
    <w:rsid w:val="00D4450C"/>
    <w:rsid w:val="00D45A5B"/>
    <w:rsid w:val="00D50255"/>
    <w:rsid w:val="00D53E51"/>
    <w:rsid w:val="00D5410E"/>
    <w:rsid w:val="00D55BE4"/>
    <w:rsid w:val="00D55C80"/>
    <w:rsid w:val="00D565B4"/>
    <w:rsid w:val="00D63D97"/>
    <w:rsid w:val="00D66520"/>
    <w:rsid w:val="00D741F2"/>
    <w:rsid w:val="00D84958"/>
    <w:rsid w:val="00D90598"/>
    <w:rsid w:val="00D90D2D"/>
    <w:rsid w:val="00D9101C"/>
    <w:rsid w:val="00D93865"/>
    <w:rsid w:val="00D93FE4"/>
    <w:rsid w:val="00D95D07"/>
    <w:rsid w:val="00D96F6B"/>
    <w:rsid w:val="00DA0A04"/>
    <w:rsid w:val="00DA6D00"/>
    <w:rsid w:val="00DB2717"/>
    <w:rsid w:val="00DB3FF5"/>
    <w:rsid w:val="00DC074C"/>
    <w:rsid w:val="00DC747F"/>
    <w:rsid w:val="00DD76A1"/>
    <w:rsid w:val="00DE34CF"/>
    <w:rsid w:val="00DE4974"/>
    <w:rsid w:val="00DE624C"/>
    <w:rsid w:val="00DF5A8C"/>
    <w:rsid w:val="00E01ACD"/>
    <w:rsid w:val="00E0279C"/>
    <w:rsid w:val="00E06862"/>
    <w:rsid w:val="00E069F4"/>
    <w:rsid w:val="00E10916"/>
    <w:rsid w:val="00E13D0E"/>
    <w:rsid w:val="00E13F3D"/>
    <w:rsid w:val="00E21819"/>
    <w:rsid w:val="00E2196E"/>
    <w:rsid w:val="00E34898"/>
    <w:rsid w:val="00E36774"/>
    <w:rsid w:val="00E378FE"/>
    <w:rsid w:val="00E457B1"/>
    <w:rsid w:val="00E529B0"/>
    <w:rsid w:val="00E54225"/>
    <w:rsid w:val="00E56A3C"/>
    <w:rsid w:val="00E63100"/>
    <w:rsid w:val="00E631AE"/>
    <w:rsid w:val="00E645FE"/>
    <w:rsid w:val="00E725B1"/>
    <w:rsid w:val="00E83936"/>
    <w:rsid w:val="00E87AAF"/>
    <w:rsid w:val="00E9531C"/>
    <w:rsid w:val="00EA3EA8"/>
    <w:rsid w:val="00EA4C32"/>
    <w:rsid w:val="00EA5A14"/>
    <w:rsid w:val="00EA7608"/>
    <w:rsid w:val="00EB00E9"/>
    <w:rsid w:val="00EB09B7"/>
    <w:rsid w:val="00EB3370"/>
    <w:rsid w:val="00EC4FAE"/>
    <w:rsid w:val="00ED30D0"/>
    <w:rsid w:val="00ED5027"/>
    <w:rsid w:val="00EE7D7C"/>
    <w:rsid w:val="00EF3A18"/>
    <w:rsid w:val="00EF78A6"/>
    <w:rsid w:val="00F01A8D"/>
    <w:rsid w:val="00F01EDA"/>
    <w:rsid w:val="00F07F22"/>
    <w:rsid w:val="00F114D6"/>
    <w:rsid w:val="00F14D7F"/>
    <w:rsid w:val="00F218E8"/>
    <w:rsid w:val="00F25D98"/>
    <w:rsid w:val="00F300FB"/>
    <w:rsid w:val="00F33414"/>
    <w:rsid w:val="00F33E51"/>
    <w:rsid w:val="00F4162B"/>
    <w:rsid w:val="00F47593"/>
    <w:rsid w:val="00F70073"/>
    <w:rsid w:val="00F76D5B"/>
    <w:rsid w:val="00F9570B"/>
    <w:rsid w:val="00FB16A2"/>
    <w:rsid w:val="00FB6386"/>
    <w:rsid w:val="00FC324B"/>
    <w:rsid w:val="00FC49AE"/>
    <w:rsid w:val="00FC753F"/>
    <w:rsid w:val="00FD221E"/>
    <w:rsid w:val="00FD45A6"/>
    <w:rsid w:val="00FE6E0B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1BA26CD-8577-4795-A6BF-C786CF4C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5616FC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5616FC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E529B0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ink w:val="TF"/>
    <w:locked/>
    <w:rsid w:val="00E529B0"/>
    <w:rPr>
      <w:rFonts w:ascii="Arial" w:hAnsi="Arial"/>
      <w:b/>
      <w:lang w:val="en-GB" w:eastAsia="en-US"/>
    </w:rPr>
  </w:style>
  <w:style w:type="paragraph" w:styleId="af2">
    <w:name w:val="List Paragraph"/>
    <w:basedOn w:val="a"/>
    <w:uiPriority w:val="34"/>
    <w:qFormat/>
    <w:rsid w:val="00D45A5B"/>
    <w:pPr>
      <w:ind w:left="720"/>
      <w:contextualSpacing/>
    </w:pPr>
  </w:style>
  <w:style w:type="paragraph" w:styleId="af3">
    <w:name w:val="Revision"/>
    <w:hidden/>
    <w:uiPriority w:val="99"/>
    <w:semiHidden/>
    <w:rsid w:val="00205DA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452DE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ADQ376F6HWTR-1074192144-3507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https://ericsson.sharepoint.com/sites/SRT/3GPP/_layouts/15/DocIdRedir.aspx?ID=ADQ376F6HWTR-1074192144-3507</Url>
      <Description>ADQ376F6HWTR-1074192144-3507</Description>
    </_dlc_DocIdUrl>
    <TaxCatchAllLabel xmlns="d8762117-8292-4133-b1c7-eab5c6487cfd" xsi:nil="true"/>
    <TaxCatchAll xmlns="d8762117-8292-4133-b1c7-eab5c6487cfd" xsi:nil="true"/>
  </documentManagement>
</p:propertie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A2A1-CB33-49A8-9D78-33012F7E79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9644CD-E39B-4739-A445-3B9474ED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1A7A1-2BC1-492F-BD7D-BD0BE8819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08C31-6EDA-4100-BE51-32803BBE8A3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5.xml><?xml version="1.0" encoding="utf-8"?>
<ds:datastoreItem xmlns:ds="http://schemas.openxmlformats.org/officeDocument/2006/customXml" ds:itemID="{CAACFB2A-62CF-44D0-8F3D-9C6A4FC7761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B7F111C-E8D4-436C-8041-3834212C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cp:lastModifiedBy>mi1</cp:lastModifiedBy>
  <cp:revision>6</cp:revision>
  <dcterms:created xsi:type="dcterms:W3CDTF">2022-05-08T13:52:00Z</dcterms:created>
  <dcterms:modified xsi:type="dcterms:W3CDTF">2022-05-18T10:52:00Z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RelatedWis">
    <vt:lpwstr>&lt;Related_WIs&gt;</vt:lpwstr>
  </property>
  <property fmtid="{D5CDD505-2E9C-101B-9397-08002B2CF9AE}" pid="13" name="Cat">
    <vt:lpwstr>&lt;Cat&gt;</vt:lpwstr>
  </property>
  <property fmtid="{D5CDD505-2E9C-101B-9397-08002B2CF9AE}" pid="14" name="EriCOLLProducts">
    <vt:lpwstr/>
  </property>
  <property fmtid="{D5CDD505-2E9C-101B-9397-08002B2CF9AE}" pid="15" name="EriCOLLCustomer">
    <vt:lpwstr/>
  </property>
  <property fmtid="{D5CDD505-2E9C-101B-9397-08002B2CF9AE}" pid="16" name="_dlc_DocIdItemGuid">
    <vt:lpwstr>c727c45a-5401-4741-aaac-04c6fb593b99</vt:lpwstr>
  </property>
  <property fmtid="{D5CDD505-2E9C-101B-9397-08002B2CF9AE}" pid="17" name="EndDate">
    <vt:lpwstr>&lt;End_Date&gt;</vt:lpwstr>
  </property>
  <property fmtid="{D5CDD505-2E9C-101B-9397-08002B2CF9AE}" pid="18" name="Country">
    <vt:lpwstr> &lt;Country&gt;</vt:lpwstr>
  </property>
  <property fmtid="{D5CDD505-2E9C-101B-9397-08002B2CF9AE}" pid="19" name="Revision">
    <vt:lpwstr>&lt;Rev#&gt;</vt:lpwstr>
  </property>
  <property fmtid="{D5CDD505-2E9C-101B-9397-08002B2CF9AE}" pid="20" name="SourceIfWg">
    <vt:lpwstr>&lt;Source_if_WG&gt;</vt:lpwstr>
  </property>
  <property fmtid="{D5CDD505-2E9C-101B-9397-08002B2CF9AE}" pid="21" name="MtgSeq">
    <vt:lpwstr> &lt;MTG_SEQ&gt;</vt:lpwstr>
  </property>
  <property fmtid="{D5CDD505-2E9C-101B-9397-08002B2CF9AE}" pid="22" name="Tdoc#">
    <vt:lpwstr>&lt;TDoc#&gt;</vt:lpwstr>
  </property>
  <property fmtid="{D5CDD505-2E9C-101B-9397-08002B2CF9AE}" pid="23" name="TSG/WGRef">
    <vt:lpwstr> &lt;TSG/WG&gt;</vt:lpwstr>
  </property>
  <property fmtid="{D5CDD505-2E9C-101B-9397-08002B2CF9AE}" pid="24" name="StartDate">
    <vt:lpwstr> &lt;Start_Date&gt;</vt:lpwstr>
  </property>
  <property fmtid="{D5CDD505-2E9C-101B-9397-08002B2CF9AE}" pid="25" name="Spec#">
    <vt:lpwstr>&lt;Spec#&gt;</vt:lpwstr>
  </property>
  <property fmtid="{D5CDD505-2E9C-101B-9397-08002B2CF9AE}" pid="26" name="EriCOLLProjects">
    <vt:lpwstr/>
  </property>
  <property fmtid="{D5CDD505-2E9C-101B-9397-08002B2CF9AE}" pid="27" name="Release">
    <vt:lpwstr>&lt;Release&gt;</vt:lpwstr>
  </property>
  <property fmtid="{D5CDD505-2E9C-101B-9397-08002B2CF9AE}" pid="28" name="EriCOLLProcess">
    <vt:lpwstr/>
  </property>
  <property fmtid="{D5CDD505-2E9C-101B-9397-08002B2CF9AE}" pid="29" name="Location">
    <vt:lpwstr> &lt;Location&gt;</vt:lpwstr>
  </property>
  <property fmtid="{D5CDD505-2E9C-101B-9397-08002B2CF9AE}" pid="30" name="EriCOLLOrganizationUnit">
    <vt:lpwstr/>
  </property>
  <property fmtid="{D5CDD505-2E9C-101B-9397-08002B2CF9AE}" pid="31" name="ResDate">
    <vt:lpwstr>&lt;Res_date&gt;</vt:lpwstr>
  </property>
  <property fmtid="{D5CDD505-2E9C-101B-9397-08002B2CF9AE}" pid="32" name="CWMded71cbc94ee4739bae107ff93784d4e">
    <vt:lpwstr>CWMOjo27B7n8yY1DJLeEtqOYc0IS7HrTx7BnqFmI7bQZCCHpZt98TOjPBrB8J5/Vb0zXZx377oVQ2Uyz2Exya/RMg==</vt:lpwstr>
  </property>
  <property fmtid="{D5CDD505-2E9C-101B-9397-08002B2CF9AE}" pid="33" name="CWM86e3f5d9ac27453cb66b6752a36fa6cd">
    <vt:lpwstr>CWMvbFC2MoA06qvKlu1BiA6mh8wniBnaIQIpYQwJcVosFePpWUv+MRkWNx2ZDYD43UYiMULApLg9/Tr4jQAu9UAYw==</vt:lpwstr>
  </property>
  <property fmtid="{D5CDD505-2E9C-101B-9397-08002B2CF9AE}" pid="34" name="CWM4e1fc5d295504a96a26b8e90085879b5">
    <vt:lpwstr>CWMJc/VhrON+Ekslfn7fA6K8ge+qFbmv6dUpVT5O3bvrpI0e82mTe8waegGhZyjQHDPCF0Zv8AbKxOYdO1q6qnOCA==</vt:lpwstr>
  </property>
</Properties>
</file>