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63A53" w14:textId="2B633C10" w:rsidR="002046CB" w:rsidRDefault="002046CB" w:rsidP="002046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6626B3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mi" w:date="2022-05-19T03:32:00Z">
        <w:r w:rsidR="00B34F63">
          <w:rPr>
            <w:b/>
            <w:i/>
            <w:noProof/>
            <w:sz w:val="28"/>
          </w:rPr>
          <w:t>draft_</w:t>
        </w:r>
      </w:ins>
      <w:bookmarkStart w:id="1" w:name="_GoBack"/>
      <w:bookmarkEnd w:id="1"/>
      <w:r>
        <w:rPr>
          <w:b/>
          <w:i/>
          <w:noProof/>
          <w:sz w:val="28"/>
        </w:rPr>
        <w:t>S3-2</w:t>
      </w:r>
      <w:r w:rsidR="00D31152">
        <w:rPr>
          <w:b/>
          <w:i/>
          <w:noProof/>
          <w:sz w:val="28"/>
        </w:rPr>
        <w:t>2</w:t>
      </w:r>
      <w:r w:rsidR="00E27B9C">
        <w:rPr>
          <w:b/>
          <w:i/>
          <w:noProof/>
          <w:sz w:val="28"/>
          <w:lang w:eastAsia="zh-CN"/>
        </w:rPr>
        <w:t>1036</w:t>
      </w:r>
      <w:ins w:id="2" w:author="mi" w:date="2022-05-19T03:29:00Z">
        <w:r w:rsidR="00AF451B">
          <w:rPr>
            <w:b/>
            <w:i/>
            <w:noProof/>
            <w:sz w:val="28"/>
            <w:lang w:eastAsia="zh-CN"/>
          </w:rPr>
          <w:t>-r1</w:t>
        </w:r>
      </w:ins>
    </w:p>
    <w:p w14:paraId="5EB85E03" w14:textId="2BC381DC" w:rsidR="00EE33A2" w:rsidRDefault="006626B3" w:rsidP="002046CB">
      <w:pPr>
        <w:pStyle w:val="CRCoverPage"/>
        <w:outlineLvl w:val="0"/>
        <w:rPr>
          <w:b/>
          <w:noProof/>
          <w:sz w:val="24"/>
        </w:rPr>
      </w:pPr>
      <w:r w:rsidRPr="006626B3">
        <w:rPr>
          <w:b/>
          <w:noProof/>
          <w:sz w:val="24"/>
        </w:rPr>
        <w:t>e-meeting, 16 - 20 May 2022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>
        <w:rPr>
          <w:b/>
          <w:noProof/>
          <w:sz w:val="24"/>
        </w:rPr>
        <w:t xml:space="preserve">            </w:t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>
        <w:rPr>
          <w:b/>
          <w:noProof/>
          <w:sz w:val="24"/>
        </w:rPr>
        <w:t xml:space="preserve">    </w:t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r w:rsidR="00D458F0">
        <w:rPr>
          <w:noProof/>
        </w:rPr>
        <w:t>2</w:t>
      </w:r>
      <w:r w:rsidR="00AA440E">
        <w:rPr>
          <w:noProof/>
        </w:rPr>
        <w:t>xxxx</w:t>
      </w:r>
    </w:p>
    <w:p w14:paraId="61FB8D7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A6E785B" w14:textId="442232F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6626B3">
        <w:rPr>
          <w:rFonts w:ascii="Arial" w:hAnsi="Arial"/>
          <w:b/>
          <w:lang w:val="en-US"/>
        </w:rPr>
        <w:t>Xiaomi</w:t>
      </w:r>
      <w:r w:rsidR="0073602C">
        <w:rPr>
          <w:rFonts w:ascii="Arial" w:hAnsi="Arial"/>
          <w:b/>
          <w:lang w:val="en-US"/>
        </w:rPr>
        <w:t>, China Telecom</w:t>
      </w:r>
    </w:p>
    <w:p w14:paraId="4B0BED09" w14:textId="7BFCBBA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B0259">
        <w:rPr>
          <w:rFonts w:ascii="Arial" w:hAnsi="Arial" w:cs="Arial"/>
          <w:b/>
        </w:rPr>
        <w:t xml:space="preserve">Discussion on </w:t>
      </w:r>
      <w:r w:rsidR="006626B3">
        <w:rPr>
          <w:rFonts w:ascii="Arial" w:hAnsi="Arial" w:cs="Arial"/>
          <w:b/>
        </w:rPr>
        <w:t>PC5 Key Hierarchy</w:t>
      </w:r>
      <w:r w:rsidR="004662FF">
        <w:rPr>
          <w:rFonts w:ascii="Arial" w:hAnsi="Arial" w:cs="Arial"/>
          <w:b/>
        </w:rPr>
        <w:t xml:space="preserve"> for ProSe U2N Relay Communication</w:t>
      </w:r>
    </w:p>
    <w:p w14:paraId="23915208" w14:textId="317A250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474009">
        <w:rPr>
          <w:rFonts w:ascii="Arial" w:hAnsi="Arial"/>
          <w:b/>
          <w:lang w:eastAsia="zh-CN"/>
        </w:rPr>
        <w:t>Endorsement</w:t>
      </w:r>
    </w:p>
    <w:p w14:paraId="1904B5A1" w14:textId="5F4C3D7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17379">
        <w:rPr>
          <w:rFonts w:ascii="Arial" w:hAnsi="Arial"/>
          <w:b/>
        </w:rPr>
        <w:t>4.7</w:t>
      </w:r>
    </w:p>
    <w:p w14:paraId="64B8A83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1B1A582B" w14:textId="2DFE96E4" w:rsidR="00C022E3" w:rsidRDefault="00F77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F77E47">
        <w:rPr>
          <w:b/>
          <w:i/>
        </w:rPr>
        <w:t xml:space="preserve">This contribution </w:t>
      </w:r>
      <w:r w:rsidR="00514143">
        <w:rPr>
          <w:b/>
          <w:i/>
        </w:rPr>
        <w:t xml:space="preserve">discusses the </w:t>
      </w:r>
      <w:r w:rsidR="00985447" w:rsidRPr="00985447">
        <w:rPr>
          <w:b/>
          <w:i/>
        </w:rPr>
        <w:t>PC5 Key Hierarchy</w:t>
      </w:r>
      <w:r w:rsidR="00985447" w:rsidRPr="00514AE3">
        <w:rPr>
          <w:b/>
          <w:i/>
        </w:rPr>
        <w:t xml:space="preserve"> </w:t>
      </w:r>
      <w:r w:rsidR="00514AE3" w:rsidRPr="00514AE3">
        <w:rPr>
          <w:b/>
          <w:i/>
        </w:rPr>
        <w:t xml:space="preserve">for protecting ProSe </w:t>
      </w:r>
      <w:r w:rsidR="00985447">
        <w:rPr>
          <w:b/>
          <w:i/>
        </w:rPr>
        <w:t>U2N relay communication</w:t>
      </w:r>
      <w:r w:rsidR="00514AE3">
        <w:rPr>
          <w:b/>
          <w:i/>
        </w:rPr>
        <w:t>.</w:t>
      </w:r>
    </w:p>
    <w:p w14:paraId="5CB52BB5" w14:textId="77777777" w:rsidR="00C022E3" w:rsidRDefault="00C022E3">
      <w:pPr>
        <w:pStyle w:val="1"/>
      </w:pPr>
      <w:r>
        <w:t>2</w:t>
      </w:r>
      <w:r>
        <w:tab/>
        <w:t>References</w:t>
      </w:r>
    </w:p>
    <w:p w14:paraId="51B0A30A" w14:textId="5C5B9C8B" w:rsidR="0057560C" w:rsidRDefault="00792D6A" w:rsidP="004C047B">
      <w:pPr>
        <w:pStyle w:val="Reference"/>
      </w:pPr>
      <w:r w:rsidRPr="003B2399">
        <w:t>[</w:t>
      </w:r>
      <w:r w:rsidR="00C849F5">
        <w:t>1</w:t>
      </w:r>
      <w:r w:rsidRPr="003B2399">
        <w:t>]</w:t>
      </w:r>
      <w:r w:rsidR="00D27E76">
        <w:tab/>
      </w:r>
      <w:r w:rsidR="0057560C">
        <w:t>TS 33.503</w:t>
      </w:r>
      <w:r w:rsidR="004C047B">
        <w:t>: “Security Aspects of Proximity based Services (ProSe) in the 5G System (5GS)”</w:t>
      </w:r>
    </w:p>
    <w:p w14:paraId="4622AB00" w14:textId="304CEB92" w:rsidR="00D26C10" w:rsidRDefault="0057560C" w:rsidP="00C37787">
      <w:pPr>
        <w:pStyle w:val="Reference"/>
      </w:pPr>
      <w:r>
        <w:t>[2]</w:t>
      </w:r>
      <w:r w:rsidR="00D27E76">
        <w:tab/>
      </w:r>
      <w:r>
        <w:t>TS 33.</w:t>
      </w:r>
      <w:r w:rsidR="00C341B8">
        <w:t>536</w:t>
      </w:r>
      <w:r w:rsidR="00C849F5">
        <w:t>: “</w:t>
      </w:r>
      <w:r w:rsidR="00C341B8" w:rsidRPr="00C341B8">
        <w:t>Security aspects of 3GPP support for advanced Vehicle-to-Everything (V2X) services</w:t>
      </w:r>
      <w:r w:rsidR="00C849F5">
        <w:t>”</w:t>
      </w:r>
    </w:p>
    <w:p w14:paraId="70142296" w14:textId="77777777" w:rsidR="00C022E3" w:rsidRDefault="00C022E3">
      <w:pPr>
        <w:pStyle w:val="1"/>
      </w:pPr>
      <w:r>
        <w:t>3</w:t>
      </w:r>
      <w:r>
        <w:tab/>
        <w:t>Rationale</w:t>
      </w:r>
    </w:p>
    <w:p w14:paraId="50497BA2" w14:textId="77777777" w:rsidR="00DB3735" w:rsidRDefault="00DB3735" w:rsidP="00DB3735">
      <w:pPr>
        <w:jc w:val="both"/>
        <w:rPr>
          <w:lang w:eastAsia="zh-CN"/>
        </w:rPr>
      </w:pPr>
      <w:bookmarkStart w:id="3" w:name="_Hlk71144444"/>
      <w:r>
        <w:rPr>
          <w:lang w:eastAsia="zh-CN"/>
        </w:rPr>
        <w:t>A</w:t>
      </w:r>
      <w:r>
        <w:rPr>
          <w:rFonts w:hint="eastAsia"/>
          <w:lang w:eastAsia="zh-CN"/>
        </w:rPr>
        <w:t>ccording</w:t>
      </w:r>
      <w:r>
        <w:rPr>
          <w:lang w:eastAsia="zh-CN"/>
        </w:rPr>
        <w:t xml:space="preserve"> to TS 33.503 </w:t>
      </w:r>
      <w:r>
        <w:rPr>
          <w:rFonts w:hint="eastAsia"/>
          <w:lang w:eastAsia="zh-CN"/>
        </w:rPr>
        <w:t>v</w:t>
      </w:r>
      <w:r>
        <w:rPr>
          <w:lang w:eastAsia="zh-CN"/>
        </w:rPr>
        <w:t xml:space="preserve">0.3.0 [1], </w:t>
      </w:r>
      <w:r w:rsidRPr="00AD67B5">
        <w:rPr>
          <w:lang w:eastAsia="zh-CN"/>
        </w:rPr>
        <w:t>the solution</w:t>
      </w:r>
      <w:r>
        <w:rPr>
          <w:lang w:eastAsia="zh-CN"/>
        </w:rPr>
        <w:t>s</w:t>
      </w:r>
      <w:r w:rsidRPr="00AD67B5">
        <w:rPr>
          <w:lang w:eastAsia="zh-CN"/>
        </w:rPr>
        <w:t xml:space="preserve"> for </w:t>
      </w:r>
      <w:r>
        <w:rPr>
          <w:lang w:eastAsia="zh-CN"/>
        </w:rPr>
        <w:t xml:space="preserve">establishing 5G ProSe </w:t>
      </w:r>
      <w:r w:rsidRPr="00AD67B5">
        <w:rPr>
          <w:lang w:eastAsia="zh-CN"/>
        </w:rPr>
        <w:t xml:space="preserve">U2N communication security can be </w:t>
      </w:r>
      <w:r>
        <w:rPr>
          <w:lang w:eastAsia="zh-CN"/>
        </w:rPr>
        <w:t>categoriz</w:t>
      </w:r>
      <w:r w:rsidRPr="00AD67B5">
        <w:rPr>
          <w:lang w:eastAsia="zh-CN"/>
        </w:rPr>
        <w:t>ed into the procedure over user plane and the procedure over control plane.</w:t>
      </w:r>
      <w:r>
        <w:rPr>
          <w:lang w:eastAsia="zh-CN"/>
        </w:rPr>
        <w:t xml:space="preserve"> </w:t>
      </w:r>
    </w:p>
    <w:p w14:paraId="0D9C7A1F" w14:textId="4E398D51" w:rsidR="00DB3735" w:rsidRDefault="00DB3735" w:rsidP="00DB3735">
      <w:pPr>
        <w:jc w:val="both"/>
      </w:pPr>
      <w:r>
        <w:rPr>
          <w:lang w:eastAsia="zh-CN"/>
        </w:rPr>
        <w:t xml:space="preserve">As per clause TS 33.503 [1] clause 6.3.3.2.3, the key hierarchy for user plane procedure has 4 layers of keys. The keys from top to bottom are </w:t>
      </w:r>
      <w:r w:rsidRPr="00945AE5">
        <w:rPr>
          <w:b/>
          <w:lang w:eastAsia="zh-CN"/>
        </w:rPr>
        <w:t xml:space="preserve">PRUK </w:t>
      </w:r>
      <w:r w:rsidRPr="00391E09">
        <w:rPr>
          <w:b/>
          <w:lang w:eastAsia="zh-CN"/>
        </w:rPr>
        <w:sym w:font="Wingdings" w:char="F0E0"/>
      </w:r>
      <w:r w:rsidRPr="00945AE5">
        <w:rPr>
          <w:b/>
          <w:lang w:eastAsia="zh-CN"/>
        </w:rPr>
        <w:t xml:space="preserve"> K</w:t>
      </w:r>
      <w:r w:rsidRPr="00945AE5">
        <w:rPr>
          <w:b/>
          <w:vertAlign w:val="subscript"/>
          <w:lang w:eastAsia="zh-CN"/>
        </w:rPr>
        <w:t xml:space="preserve">NRP </w:t>
      </w:r>
      <w:r w:rsidRPr="00391E09">
        <w:rPr>
          <w:b/>
          <w:lang w:eastAsia="zh-CN"/>
        </w:rPr>
        <w:sym w:font="Wingdings" w:char="F0E0"/>
      </w:r>
      <w:r w:rsidRPr="00945AE5">
        <w:rPr>
          <w:b/>
          <w:lang w:eastAsia="zh-CN"/>
        </w:rPr>
        <w:t xml:space="preserve">  K</w:t>
      </w:r>
      <w:r w:rsidRPr="00945AE5">
        <w:rPr>
          <w:b/>
          <w:vertAlign w:val="subscript"/>
          <w:lang w:eastAsia="zh-CN"/>
        </w:rPr>
        <w:t>NRP-SESS</w:t>
      </w:r>
      <w:r w:rsidRPr="00945AE5">
        <w:rPr>
          <w:b/>
          <w:lang w:eastAsia="zh-CN"/>
        </w:rPr>
        <w:t xml:space="preserve"> </w:t>
      </w:r>
      <w:r w:rsidRPr="00391E09">
        <w:rPr>
          <w:b/>
          <w:lang w:eastAsia="zh-CN"/>
        </w:rPr>
        <w:sym w:font="Wingdings" w:char="F0E0"/>
      </w:r>
      <w:r w:rsidRPr="00945AE5">
        <w:rPr>
          <w:b/>
          <w:lang w:eastAsia="zh-CN"/>
        </w:rPr>
        <w:t xml:space="preserve"> (NRPEK and NRPIK)</w:t>
      </w:r>
      <w:r>
        <w:rPr>
          <w:lang w:eastAsia="zh-CN"/>
        </w:rPr>
        <w:t>. By running the GBA procedure,</w:t>
      </w:r>
      <w:r>
        <w:t xml:space="preserve"> t</w:t>
      </w:r>
      <w:r w:rsidRPr="0049613C">
        <w:t xml:space="preserve">he </w:t>
      </w:r>
      <w:r w:rsidRPr="00681BFD">
        <w:t xml:space="preserve">5G </w:t>
      </w:r>
      <w:r w:rsidRPr="0049613C">
        <w:t xml:space="preserve">PKMF shall use Ks(_ext)_NAF as the </w:t>
      </w:r>
      <w:r>
        <w:t xml:space="preserve">top-level key </w:t>
      </w:r>
      <w:r w:rsidRPr="0049613C">
        <w:t>PRUK.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Therefore, the keys for user plane procedure from top to bottom can be seen as </w:t>
      </w:r>
      <w:r w:rsidRPr="00280887">
        <w:rPr>
          <w:b/>
          <w:lang w:eastAsia="zh-CN"/>
        </w:rPr>
        <w:t>PRUK (</w:t>
      </w:r>
      <w:r>
        <w:rPr>
          <w:b/>
        </w:rPr>
        <w:t xml:space="preserve">Ks(_ext)_NAF) </w:t>
      </w:r>
      <w:r w:rsidRPr="00391E09">
        <w:rPr>
          <w:b/>
          <w:lang w:eastAsia="zh-CN"/>
        </w:rPr>
        <w:sym w:font="Wingdings" w:char="F0E0"/>
      </w:r>
      <w:r w:rsidRPr="00280887">
        <w:rPr>
          <w:b/>
        </w:rPr>
        <w:t xml:space="preserve"> K</w:t>
      </w:r>
      <w:r w:rsidRPr="00280887">
        <w:rPr>
          <w:b/>
          <w:vertAlign w:val="subscript"/>
        </w:rPr>
        <w:t>NRP</w:t>
      </w:r>
      <w:r w:rsidRPr="00280887">
        <w:rPr>
          <w:b/>
        </w:rPr>
        <w:t xml:space="preserve"> </w:t>
      </w:r>
      <w:r w:rsidRPr="00391E09">
        <w:rPr>
          <w:b/>
          <w:lang w:eastAsia="zh-CN"/>
        </w:rPr>
        <w:sym w:font="Wingdings" w:char="F0E0"/>
      </w:r>
      <w:r w:rsidRPr="00280887">
        <w:rPr>
          <w:b/>
        </w:rPr>
        <w:t xml:space="preserve"> K</w:t>
      </w:r>
      <w:r w:rsidRPr="00280887">
        <w:rPr>
          <w:b/>
          <w:vertAlign w:val="subscript"/>
        </w:rPr>
        <w:t>NRP-SESS</w:t>
      </w:r>
      <w:r w:rsidRPr="00280887">
        <w:rPr>
          <w:b/>
        </w:rPr>
        <w:t xml:space="preserve"> </w:t>
      </w:r>
      <w:r w:rsidRPr="00391E09">
        <w:rPr>
          <w:b/>
          <w:lang w:eastAsia="zh-CN"/>
        </w:rPr>
        <w:sym w:font="Wingdings" w:char="F0E0"/>
      </w:r>
      <w:r w:rsidRPr="00280887">
        <w:rPr>
          <w:b/>
        </w:rPr>
        <w:t xml:space="preserve"> (NRPEK and NRPIK)</w:t>
      </w:r>
      <w:r>
        <w:t>.</w:t>
      </w:r>
    </w:p>
    <w:p w14:paraId="4705A305" w14:textId="25302408" w:rsidR="00DB3735" w:rsidRDefault="00DB3735" w:rsidP="00DB3735">
      <w:pPr>
        <w:jc w:val="both"/>
        <w:rPr>
          <w:lang w:eastAsia="zh-CN"/>
        </w:rPr>
      </w:pPr>
      <w:r>
        <w:t xml:space="preserve">As per clause </w:t>
      </w:r>
      <w:r>
        <w:rPr>
          <w:lang w:eastAsia="zh-CN"/>
        </w:rPr>
        <w:t xml:space="preserve">TS 33.503 [1] clause </w:t>
      </w:r>
      <w:r>
        <w:t xml:space="preserve">6.3.3.3.3, the key </w:t>
      </w:r>
      <w:r>
        <w:rPr>
          <w:lang w:eastAsia="zh-CN"/>
        </w:rPr>
        <w:t xml:space="preserve">hierarchy for control plane procedure has 5 layers of keys. The keys from top to bottom are </w:t>
      </w:r>
      <w:r w:rsidRPr="00945AE5">
        <w:rPr>
          <w:b/>
          <w:lang w:eastAsia="zh-CN"/>
        </w:rPr>
        <w:t>K</w:t>
      </w:r>
      <w:r w:rsidR="00637A9E">
        <w:rPr>
          <w:b/>
          <w:vertAlign w:val="subscript"/>
          <w:lang w:eastAsia="zh-CN"/>
        </w:rPr>
        <w:t>AUSF_</w:t>
      </w:r>
      <w:r w:rsidRPr="00945AE5">
        <w:rPr>
          <w:b/>
          <w:vertAlign w:val="subscript"/>
          <w:lang w:eastAsia="zh-CN"/>
        </w:rPr>
        <w:t>P</w:t>
      </w:r>
      <w:r w:rsidRPr="00945AE5">
        <w:rPr>
          <w:b/>
          <w:lang w:eastAsia="zh-CN"/>
        </w:rPr>
        <w:t xml:space="preserve"> </w:t>
      </w:r>
      <w:r w:rsidRPr="00391E09">
        <w:rPr>
          <w:b/>
          <w:lang w:eastAsia="zh-CN"/>
        </w:rPr>
        <w:sym w:font="Wingdings" w:char="F0E0"/>
      </w:r>
      <w:r w:rsidRPr="00945AE5">
        <w:rPr>
          <w:b/>
          <w:lang w:eastAsia="zh-CN"/>
        </w:rPr>
        <w:t xml:space="preserve"> 5GPRUK </w:t>
      </w:r>
      <w:r w:rsidRPr="00391E09">
        <w:rPr>
          <w:b/>
          <w:lang w:eastAsia="zh-CN"/>
        </w:rPr>
        <w:sym w:font="Wingdings" w:char="F0E0"/>
      </w:r>
      <w:r w:rsidRPr="00945AE5">
        <w:rPr>
          <w:b/>
          <w:lang w:eastAsia="zh-CN"/>
        </w:rPr>
        <w:t xml:space="preserve"> K</w:t>
      </w:r>
      <w:r>
        <w:rPr>
          <w:b/>
          <w:vertAlign w:val="subscript"/>
          <w:lang w:eastAsia="zh-CN"/>
        </w:rPr>
        <w:t>NR</w:t>
      </w:r>
      <w:r w:rsidRPr="00945AE5">
        <w:rPr>
          <w:b/>
          <w:vertAlign w:val="subscript"/>
          <w:lang w:eastAsia="zh-CN"/>
        </w:rPr>
        <w:t xml:space="preserve">_ProSe </w:t>
      </w:r>
      <w:r w:rsidRPr="00391E09">
        <w:rPr>
          <w:b/>
          <w:lang w:eastAsia="zh-CN"/>
        </w:rPr>
        <w:sym w:font="Wingdings" w:char="F0E0"/>
      </w:r>
      <w:r w:rsidRPr="00945AE5">
        <w:rPr>
          <w:b/>
          <w:lang w:eastAsia="zh-CN"/>
        </w:rPr>
        <w:t xml:space="preserve">  K</w:t>
      </w:r>
      <w:r w:rsidRPr="00945AE5">
        <w:rPr>
          <w:b/>
          <w:vertAlign w:val="subscript"/>
          <w:lang w:eastAsia="zh-CN"/>
        </w:rPr>
        <w:t xml:space="preserve">relay-sess </w:t>
      </w:r>
      <w:r w:rsidRPr="00391E09">
        <w:rPr>
          <w:b/>
          <w:lang w:eastAsia="zh-CN"/>
        </w:rPr>
        <w:sym w:font="Wingdings" w:char="F0E0"/>
      </w:r>
      <w:r w:rsidRPr="00945AE5">
        <w:rPr>
          <w:b/>
          <w:lang w:eastAsia="zh-CN"/>
        </w:rPr>
        <w:t xml:space="preserve"> (K</w:t>
      </w:r>
      <w:r w:rsidRPr="00945AE5">
        <w:rPr>
          <w:b/>
          <w:vertAlign w:val="subscript"/>
          <w:lang w:eastAsia="zh-CN"/>
        </w:rPr>
        <w:t>relay-enc</w:t>
      </w:r>
      <w:r w:rsidRPr="00945AE5">
        <w:rPr>
          <w:b/>
          <w:lang w:eastAsia="zh-CN"/>
        </w:rPr>
        <w:t xml:space="preserve"> and K</w:t>
      </w:r>
      <w:r w:rsidRPr="00945AE5">
        <w:rPr>
          <w:b/>
          <w:vertAlign w:val="subscript"/>
          <w:lang w:eastAsia="zh-CN"/>
        </w:rPr>
        <w:t>relay-inc</w:t>
      </w:r>
      <w:r w:rsidRPr="00945AE5">
        <w:rPr>
          <w:b/>
          <w:lang w:eastAsia="zh-CN"/>
        </w:rPr>
        <w:t>)</w:t>
      </w:r>
      <w:r>
        <w:rPr>
          <w:lang w:eastAsia="zh-CN"/>
        </w:rPr>
        <w:t>. A</w:t>
      </w:r>
      <w:r>
        <w:rPr>
          <w:rFonts w:hint="eastAsia"/>
          <w:lang w:eastAsia="zh-CN"/>
        </w:rPr>
        <w:t>ctually</w:t>
      </w:r>
      <w:r>
        <w:rPr>
          <w:lang w:eastAsia="zh-CN"/>
        </w:rPr>
        <w:t>,</w:t>
      </w:r>
      <w:r w:rsidR="00B06FEA">
        <w:rPr>
          <w:lang w:eastAsia="zh-CN"/>
        </w:rPr>
        <w:t xml:space="preserve"> based on the current procedure description in TS 33.503 [1]</w:t>
      </w:r>
      <w:r w:rsidR="00B06FEA" w:rsidRPr="00B06FEA">
        <w:t xml:space="preserve"> </w:t>
      </w:r>
      <w:r w:rsidR="00B06FEA">
        <w:t xml:space="preserve">clause </w:t>
      </w:r>
      <w:r w:rsidR="00B06FEA">
        <w:rPr>
          <w:lang w:eastAsia="zh-CN"/>
        </w:rPr>
        <w:t xml:space="preserve">6.3.3.3.2, </w:t>
      </w:r>
      <w:r>
        <w:rPr>
          <w:lang w:eastAsia="zh-CN"/>
        </w:rPr>
        <w:t xml:space="preserve">the top-level key </w:t>
      </w:r>
      <w:r>
        <w:rPr>
          <w:rFonts w:hint="eastAsia"/>
          <w:lang w:val="en-US" w:eastAsia="zh-CN"/>
        </w:rPr>
        <w:t>K</w:t>
      </w:r>
      <w:r w:rsidR="00637A9E">
        <w:rPr>
          <w:rFonts w:hint="eastAsia"/>
          <w:vertAlign w:val="subscript"/>
          <w:lang w:val="en-US" w:eastAsia="zh-CN"/>
        </w:rPr>
        <w:t>AUSF_</w:t>
      </w:r>
      <w:r w:rsidR="00637A9E">
        <w:rPr>
          <w:vertAlign w:val="subscript"/>
          <w:lang w:val="en-US" w:eastAsia="zh-CN"/>
        </w:rPr>
        <w:t>_</w:t>
      </w:r>
      <w:r>
        <w:rPr>
          <w:rFonts w:hint="eastAsia"/>
          <w:vertAlign w:val="subscript"/>
          <w:lang w:val="en-US" w:eastAsia="zh-CN"/>
        </w:rPr>
        <w:t>P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is derived </w:t>
      </w:r>
      <w:r>
        <w:rPr>
          <w:rFonts w:hint="eastAsia"/>
          <w:lang w:val="en-US" w:eastAsia="zh-CN"/>
        </w:rPr>
        <w:t>from K</w:t>
      </w:r>
      <w:r>
        <w:rPr>
          <w:rFonts w:hint="eastAsia"/>
          <w:vertAlign w:val="subscript"/>
          <w:lang w:val="en-US" w:eastAsia="zh-CN"/>
        </w:rPr>
        <w:t>AUSF</w:t>
      </w:r>
      <w:r w:rsidR="006C1132">
        <w:rPr>
          <w:lang w:val="en-US" w:eastAsia="zh-CN"/>
        </w:rPr>
        <w:t>,</w:t>
      </w:r>
      <w:r w:rsidR="00B06FEA">
        <w:rPr>
          <w:lang w:val="en-US" w:eastAsia="zh-CN"/>
        </w:rPr>
        <w:t xml:space="preserve"> </w:t>
      </w:r>
      <w:r>
        <w:rPr>
          <w:lang w:val="en-US" w:eastAsia="zh-CN"/>
        </w:rPr>
        <w:t>which is generated by running</w:t>
      </w:r>
      <w:r>
        <w:rPr>
          <w:lang w:eastAsia="zh-CN"/>
        </w:rPr>
        <w:t xml:space="preserve"> the 5G ProSe Remote UE specific authentication procedure. </w:t>
      </w:r>
      <w:r w:rsidR="00637A9E">
        <w:rPr>
          <w:lang w:eastAsia="zh-CN"/>
        </w:rPr>
        <w:t>It means that</w:t>
      </w:r>
      <w:r>
        <w:rPr>
          <w:lang w:eastAsia="zh-CN"/>
        </w:rPr>
        <w:t xml:space="preserve"> the current key hierarchy over control plane has 6 layers of keys in total. The keys from top to bottom are </w:t>
      </w:r>
      <w:r w:rsidRPr="00945AE5">
        <w:rPr>
          <w:b/>
          <w:lang w:eastAsia="zh-CN"/>
        </w:rPr>
        <w:t>K</w:t>
      </w:r>
      <w:r w:rsidRPr="00945AE5">
        <w:rPr>
          <w:b/>
          <w:vertAlign w:val="subscript"/>
          <w:lang w:eastAsia="zh-CN"/>
        </w:rPr>
        <w:t>AUSF</w:t>
      </w:r>
      <w:r>
        <w:rPr>
          <w:b/>
          <w:lang w:eastAsia="zh-CN"/>
        </w:rPr>
        <w:t xml:space="preserve"> </w:t>
      </w:r>
      <w:r w:rsidRPr="00391E09">
        <w:rPr>
          <w:b/>
          <w:lang w:eastAsia="zh-CN"/>
        </w:rPr>
        <w:sym w:font="Wingdings" w:char="F0E0"/>
      </w:r>
      <w:r w:rsidRPr="00945AE5">
        <w:rPr>
          <w:b/>
          <w:lang w:eastAsia="zh-CN"/>
        </w:rPr>
        <w:t xml:space="preserve"> K</w:t>
      </w:r>
      <w:r w:rsidRPr="00945AE5">
        <w:rPr>
          <w:b/>
          <w:vertAlign w:val="subscript"/>
          <w:lang w:eastAsia="zh-CN"/>
        </w:rPr>
        <w:t>AUSF-P</w:t>
      </w:r>
      <w:r w:rsidRPr="00945AE5">
        <w:rPr>
          <w:b/>
          <w:lang w:eastAsia="zh-CN"/>
        </w:rPr>
        <w:t xml:space="preserve"> </w:t>
      </w:r>
      <w:r w:rsidRPr="00391E09">
        <w:rPr>
          <w:b/>
          <w:lang w:eastAsia="zh-CN"/>
        </w:rPr>
        <w:sym w:font="Wingdings" w:char="F0E0"/>
      </w:r>
      <w:r w:rsidRPr="00945AE5">
        <w:rPr>
          <w:b/>
          <w:lang w:eastAsia="zh-CN"/>
        </w:rPr>
        <w:t xml:space="preserve"> </w:t>
      </w:r>
      <w:r>
        <w:rPr>
          <w:b/>
          <w:lang w:eastAsia="zh-CN"/>
        </w:rPr>
        <w:t xml:space="preserve">5GPRUK </w:t>
      </w:r>
      <w:r w:rsidRPr="00391E09">
        <w:rPr>
          <w:b/>
          <w:lang w:eastAsia="zh-CN"/>
        </w:rPr>
        <w:sym w:font="Wingdings" w:char="F0E0"/>
      </w:r>
      <w:r w:rsidRPr="00945AE5">
        <w:rPr>
          <w:b/>
          <w:lang w:eastAsia="zh-CN"/>
        </w:rPr>
        <w:t xml:space="preserve"> K</w:t>
      </w:r>
      <w:r>
        <w:rPr>
          <w:b/>
          <w:vertAlign w:val="subscript"/>
          <w:lang w:eastAsia="zh-CN"/>
        </w:rPr>
        <w:t>NR</w:t>
      </w:r>
      <w:r w:rsidRPr="00945AE5">
        <w:rPr>
          <w:b/>
          <w:vertAlign w:val="subscript"/>
          <w:lang w:eastAsia="zh-CN"/>
        </w:rPr>
        <w:t xml:space="preserve">_ProSe </w:t>
      </w:r>
      <w:r w:rsidRPr="00391E09">
        <w:rPr>
          <w:b/>
          <w:lang w:eastAsia="zh-CN"/>
        </w:rPr>
        <w:sym w:font="Wingdings" w:char="F0E0"/>
      </w:r>
      <w:r w:rsidRPr="00945AE5">
        <w:rPr>
          <w:b/>
          <w:lang w:eastAsia="zh-CN"/>
        </w:rPr>
        <w:t xml:space="preserve"> K</w:t>
      </w:r>
      <w:r w:rsidRPr="00945AE5">
        <w:rPr>
          <w:b/>
          <w:vertAlign w:val="subscript"/>
          <w:lang w:eastAsia="zh-CN"/>
        </w:rPr>
        <w:t xml:space="preserve">relay-sess </w:t>
      </w:r>
      <w:r w:rsidRPr="00391E09">
        <w:rPr>
          <w:b/>
          <w:lang w:eastAsia="zh-CN"/>
        </w:rPr>
        <w:sym w:font="Wingdings" w:char="F0E0"/>
      </w:r>
      <w:r w:rsidRPr="00945AE5">
        <w:rPr>
          <w:b/>
          <w:lang w:eastAsia="zh-CN"/>
        </w:rPr>
        <w:t xml:space="preserve"> (K</w:t>
      </w:r>
      <w:r w:rsidRPr="00945AE5">
        <w:rPr>
          <w:b/>
          <w:vertAlign w:val="subscript"/>
          <w:lang w:eastAsia="zh-CN"/>
        </w:rPr>
        <w:t>relay-enc</w:t>
      </w:r>
      <w:r w:rsidRPr="00945AE5">
        <w:rPr>
          <w:b/>
          <w:lang w:eastAsia="zh-CN"/>
        </w:rPr>
        <w:t xml:space="preserve"> and K</w:t>
      </w:r>
      <w:r w:rsidRPr="00945AE5">
        <w:rPr>
          <w:b/>
          <w:vertAlign w:val="subscript"/>
          <w:lang w:eastAsia="zh-CN"/>
        </w:rPr>
        <w:t>relay-inc</w:t>
      </w:r>
      <w:r w:rsidRPr="00945AE5">
        <w:rPr>
          <w:b/>
          <w:lang w:eastAsia="zh-CN"/>
        </w:rPr>
        <w:t>)</w:t>
      </w:r>
      <w:r w:rsidRPr="00945AE5">
        <w:rPr>
          <w:lang w:eastAsia="zh-CN"/>
        </w:rPr>
        <w:t>.</w:t>
      </w:r>
    </w:p>
    <w:p w14:paraId="6C48D7BE" w14:textId="54514717" w:rsidR="00391E09" w:rsidRDefault="00391E09" w:rsidP="00AD67B5">
      <w:pPr>
        <w:jc w:val="both"/>
        <w:rPr>
          <w:lang w:eastAsia="zh-CN"/>
        </w:rPr>
      </w:pPr>
      <w:r w:rsidRPr="00FF6D93">
        <w:rPr>
          <w:noProof/>
          <w:lang w:val="en-US" w:eastAsia="zh-CN"/>
        </w:rPr>
        <w:drawing>
          <wp:inline distT="0" distB="0" distL="0" distR="0" wp14:anchorId="4A51131B" wp14:editId="4F5A570B">
            <wp:extent cx="2993572" cy="2168195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3428" cy="218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6096">
        <w:rPr>
          <w:noProof/>
          <w:lang w:val="en-US" w:eastAsia="zh-CN"/>
        </w:rPr>
        <w:drawing>
          <wp:inline distT="0" distB="0" distL="0" distR="0" wp14:anchorId="4D2126A1" wp14:editId="48B66618">
            <wp:extent cx="3091542" cy="2549659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3059" cy="255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DCC68" w14:textId="77777777" w:rsidR="00DB3735" w:rsidRDefault="00DB3735" w:rsidP="00DB3735">
      <w:pPr>
        <w:jc w:val="both"/>
        <w:rPr>
          <w:lang w:eastAsia="zh-CN"/>
        </w:rPr>
      </w:pPr>
      <w:r w:rsidRPr="00DF160D">
        <w:rPr>
          <w:lang w:eastAsia="zh-CN"/>
        </w:rPr>
        <w:t>Based on the above analysis</w:t>
      </w:r>
      <w:r>
        <w:rPr>
          <w:lang w:eastAsia="zh-CN"/>
        </w:rPr>
        <w:t>, it is identified that the control plane procedure has two</w:t>
      </w:r>
      <w:r w:rsidRPr="00AD67B5">
        <w:rPr>
          <w:lang w:eastAsia="zh-CN"/>
        </w:rPr>
        <w:t xml:space="preserve"> extra layer</w:t>
      </w:r>
      <w:r>
        <w:rPr>
          <w:lang w:eastAsia="zh-CN"/>
        </w:rPr>
        <w:t>s</w:t>
      </w:r>
      <w:r w:rsidRPr="00AD67B5">
        <w:rPr>
          <w:lang w:eastAsia="zh-CN"/>
        </w:rPr>
        <w:t xml:space="preserve"> </w:t>
      </w:r>
      <w:r>
        <w:rPr>
          <w:lang w:eastAsia="zh-CN"/>
        </w:rPr>
        <w:t xml:space="preserve">of keys than the user plane procedure. The extra layers and difference between the key layers for user plane and control plane procedures woud </w:t>
      </w:r>
      <w:r w:rsidRPr="007B0D04">
        <w:rPr>
          <w:lang w:eastAsia="zh-CN"/>
        </w:rPr>
        <w:t xml:space="preserve">increase the complexity of implementation on both </w:t>
      </w:r>
      <w:r>
        <w:rPr>
          <w:lang w:eastAsia="zh-CN"/>
        </w:rPr>
        <w:t xml:space="preserve">the </w:t>
      </w:r>
      <w:r w:rsidRPr="007B0D04">
        <w:rPr>
          <w:lang w:eastAsia="zh-CN"/>
        </w:rPr>
        <w:t xml:space="preserve">UE side and </w:t>
      </w:r>
      <w:r>
        <w:rPr>
          <w:lang w:eastAsia="zh-CN"/>
        </w:rPr>
        <w:t xml:space="preserve">core </w:t>
      </w:r>
      <w:r w:rsidRPr="007B0D04">
        <w:rPr>
          <w:lang w:eastAsia="zh-CN"/>
        </w:rPr>
        <w:t>network side</w:t>
      </w:r>
      <w:r>
        <w:rPr>
          <w:lang w:eastAsia="zh-CN"/>
        </w:rPr>
        <w:t>. Therefore, the key hierarchy for</w:t>
      </w:r>
      <w:r w:rsidRPr="00195BDE">
        <w:rPr>
          <w:lang w:eastAsia="zh-CN"/>
        </w:rPr>
        <w:t xml:space="preserve"> user </w:t>
      </w:r>
      <w:r>
        <w:rPr>
          <w:lang w:eastAsia="zh-CN"/>
        </w:rPr>
        <w:t>plane procedure and that for control plane</w:t>
      </w:r>
      <w:r w:rsidRPr="00195BDE">
        <w:rPr>
          <w:lang w:eastAsia="zh-CN"/>
        </w:rPr>
        <w:t xml:space="preserve"> </w:t>
      </w:r>
      <w:r>
        <w:rPr>
          <w:lang w:eastAsia="zh-CN"/>
        </w:rPr>
        <w:t xml:space="preserve">procedure </w:t>
      </w:r>
      <w:r w:rsidRPr="00195BDE">
        <w:rPr>
          <w:lang w:eastAsia="zh-CN"/>
        </w:rPr>
        <w:t xml:space="preserve">should be as consistent as possible. </w:t>
      </w:r>
    </w:p>
    <w:p w14:paraId="4F37A073" w14:textId="6CB693CE" w:rsidR="00DB3735" w:rsidRPr="002924A3" w:rsidRDefault="00DB3735" w:rsidP="00DB3735">
      <w:pPr>
        <w:jc w:val="both"/>
        <w:rPr>
          <w:b/>
          <w:lang w:eastAsia="zh-CN"/>
        </w:rPr>
      </w:pPr>
      <w:r>
        <w:rPr>
          <w:b/>
          <w:bCs/>
        </w:rPr>
        <w:lastRenderedPageBreak/>
        <w:t xml:space="preserve">Observation 1: </w:t>
      </w:r>
      <w:r w:rsidR="003F08A2">
        <w:rPr>
          <w:b/>
          <w:bCs/>
        </w:rPr>
        <w:t>T</w:t>
      </w:r>
      <w:r>
        <w:rPr>
          <w:b/>
          <w:bCs/>
        </w:rPr>
        <w:t xml:space="preserve">he key hierarchy for control plane </w:t>
      </w:r>
      <w:r w:rsidRPr="004A76E0">
        <w:rPr>
          <w:b/>
          <w:bCs/>
        </w:rPr>
        <w:t>procedure</w:t>
      </w:r>
      <w:r>
        <w:rPr>
          <w:b/>
          <w:bCs/>
        </w:rPr>
        <w:t xml:space="preserve"> </w:t>
      </w:r>
      <w:r w:rsidR="003F08A2">
        <w:rPr>
          <w:b/>
          <w:bCs/>
        </w:rPr>
        <w:t xml:space="preserve">in current TS 33.503 [1] </w:t>
      </w:r>
      <w:r>
        <w:rPr>
          <w:b/>
          <w:bCs/>
        </w:rPr>
        <w:t xml:space="preserve">is not aligned with the key hierarchy for user plane </w:t>
      </w:r>
      <w:r w:rsidRPr="004A76E0">
        <w:rPr>
          <w:b/>
          <w:bCs/>
        </w:rPr>
        <w:t>procedure</w:t>
      </w:r>
      <w:r>
        <w:rPr>
          <w:b/>
          <w:bCs/>
        </w:rPr>
        <w:t>.</w:t>
      </w:r>
      <w:r w:rsidR="00B06FEA">
        <w:rPr>
          <w:b/>
          <w:bCs/>
        </w:rPr>
        <w:t xml:space="preserve"> Different key hierarchies for the same purpose will increase the implementation complexity in the UE.</w:t>
      </w:r>
    </w:p>
    <w:p w14:paraId="2413407C" w14:textId="35910763" w:rsidR="00DB3735" w:rsidRPr="002A2D1E" w:rsidRDefault="00DB3735" w:rsidP="00DB3735">
      <w:pPr>
        <w:jc w:val="both"/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 xml:space="preserve">oreover, the existing key hierarchy for control plane procedure has serveral </w:t>
      </w:r>
      <w:r w:rsidR="00450EC5">
        <w:rPr>
          <w:lang w:eastAsia="zh-CN"/>
        </w:rPr>
        <w:t>unclarities</w:t>
      </w:r>
      <w:r>
        <w:rPr>
          <w:lang w:eastAsia="zh-CN"/>
        </w:rPr>
        <w:t xml:space="preserve">. Firstly, in the current version of TS 33.503 [1], there is no clear definition for </w:t>
      </w:r>
      <w:r>
        <w:rPr>
          <w:rFonts w:hint="eastAsia"/>
          <w:lang w:val="en-US" w:eastAsia="zh-CN"/>
        </w:rPr>
        <w:t>how K</w:t>
      </w:r>
      <w:r>
        <w:rPr>
          <w:rFonts w:hint="eastAsia"/>
          <w:vertAlign w:val="subscript"/>
          <w:lang w:val="en-US" w:eastAsia="zh-CN"/>
        </w:rPr>
        <w:t>AUSF_ P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is derived </w:t>
      </w:r>
      <w:r>
        <w:rPr>
          <w:rFonts w:hint="eastAsia"/>
          <w:lang w:val="en-US" w:eastAsia="zh-CN"/>
        </w:rPr>
        <w:t>from K</w:t>
      </w:r>
      <w:r>
        <w:rPr>
          <w:rFonts w:hint="eastAsia"/>
          <w:vertAlign w:val="subscript"/>
          <w:lang w:val="en-US" w:eastAsia="zh-CN"/>
        </w:rPr>
        <w:t>AUSF</w:t>
      </w:r>
      <w:r>
        <w:rPr>
          <w:rFonts w:hint="eastAsia"/>
          <w:lang w:val="en-US" w:eastAsia="zh-CN"/>
        </w:rPr>
        <w:t>.</w:t>
      </w:r>
    </w:p>
    <w:p w14:paraId="3EABCD58" w14:textId="1F86F2AF" w:rsidR="00580BEA" w:rsidRDefault="00100EB4" w:rsidP="00AD67B5">
      <w:pPr>
        <w:jc w:val="both"/>
        <w:rPr>
          <w:lang w:eastAsia="zh-CN"/>
        </w:rPr>
      </w:pPr>
      <w:r>
        <w:rPr>
          <w:noProof/>
          <w:lang w:val="en-US" w:eastAsia="zh-CN"/>
        </w:rPr>
        <mc:AlternateContent>
          <mc:Choice Requires="wps">
            <w:drawing>
              <wp:inline distT="0" distB="0" distL="0" distR="0" wp14:anchorId="1718E6DD" wp14:editId="787BA1AA">
                <wp:extent cx="6099175" cy="1005840"/>
                <wp:effectExtent l="0" t="0" r="15875" b="22860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645EE" w14:textId="6914D4D3" w:rsidR="00100EB4" w:rsidRDefault="00100EB4" w:rsidP="00100EB4">
                            <w:pPr>
                              <w:spacing w:beforeLines="50" w:before="120" w:afterLines="50" w:after="120"/>
                              <w:ind w:left="284"/>
                              <w:jc w:val="both"/>
                              <w:rPr>
                                <w:i/>
                                <w:iCs/>
                                <w:lang w:val="en-US" w:eastAsia="zh-CN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 w:eastAsia="zh-CN"/>
                              </w:rPr>
                              <w:t xml:space="preserve">Clause 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i/>
                                <w:iCs/>
                                <w:lang w:val="en-US" w:eastAsia="zh-CN"/>
                              </w:rPr>
                              <w:t>.3.3.3.2</w:t>
                            </w:r>
                          </w:p>
                          <w:p w14:paraId="62619992" w14:textId="0A78B059" w:rsidR="004D4E4C" w:rsidRDefault="00100EB4" w:rsidP="00100EB4">
                            <w:pPr>
                              <w:spacing w:after="0"/>
                              <w:ind w:left="284"/>
                              <w:jc w:val="both"/>
                              <w:rPr>
                                <w:i/>
                                <w:iCs/>
                                <w:lang w:val="en-US" w:eastAsia="zh-CN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 w:eastAsia="zh-CN"/>
                              </w:rPr>
                              <w:t>7f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lang w:val="en-US" w:eastAsia="zh-CN"/>
                              </w:rPr>
                              <w:t xml:space="preserve">. </w:t>
                            </w:r>
                            <w:r w:rsidR="004D4E4C">
                              <w:rPr>
                                <w:i/>
                                <w:iCs/>
                                <w:lang w:val="en-US" w:eastAsia="zh-CN"/>
                              </w:rPr>
                              <w:t xml:space="preserve">…… </w:t>
                            </w:r>
                            <w:r w:rsidR="004D4E4C" w:rsidRPr="004D4E4C">
                              <w:rPr>
                                <w:i/>
                                <w:iCs/>
                                <w:lang w:val="en-US" w:eastAsia="zh-CN"/>
                              </w:rPr>
                              <w:t>After the exchanges, the AUSF of the 5G</w:t>
                            </w:r>
                            <w:r w:rsidR="004D4E4C">
                              <w:rPr>
                                <w:i/>
                                <w:iCs/>
                                <w:lang w:val="en-US" w:eastAsia="zh-CN"/>
                              </w:rPr>
                              <w:t xml:space="preserve"> ProSe Remote UE </w:t>
                            </w:r>
                            <w:r w:rsidR="004D4E4C" w:rsidRPr="004D4E4C">
                              <w:rPr>
                                <w:i/>
                                <w:iCs/>
                                <w:highlight w:val="yellow"/>
                                <w:lang w:val="en-US" w:eastAsia="zh-CN"/>
                              </w:rPr>
                              <w:t>derives K</w:t>
                            </w:r>
                            <w:r w:rsidR="004D4E4C" w:rsidRPr="004D4E4C">
                              <w:rPr>
                                <w:i/>
                                <w:iCs/>
                                <w:highlight w:val="yellow"/>
                                <w:vertAlign w:val="subscript"/>
                                <w:lang w:val="en-US" w:eastAsia="zh-CN"/>
                              </w:rPr>
                              <w:t>AUSF</w:t>
                            </w:r>
                            <w:r w:rsidR="004D4E4C" w:rsidRPr="004D4E4C">
                              <w:rPr>
                                <w:i/>
                                <w:iCs/>
                                <w:lang w:val="en-US" w:eastAsia="zh-CN"/>
                              </w:rPr>
                              <w:t xml:space="preserve"> without calculating the K</w:t>
                            </w:r>
                            <w:r w:rsidR="004D4E4C" w:rsidRPr="004D4E4C">
                              <w:rPr>
                                <w:i/>
                                <w:iCs/>
                                <w:vertAlign w:val="subscript"/>
                                <w:lang w:val="en-US" w:eastAsia="zh-CN"/>
                              </w:rPr>
                              <w:t>SEAF</w:t>
                            </w:r>
                            <w:r w:rsidR="004D4E4C" w:rsidRPr="004D4E4C">
                              <w:rPr>
                                <w:i/>
                                <w:iCs/>
                                <w:lang w:val="en-US" w:eastAsia="zh-CN"/>
                              </w:rPr>
                              <w:t>.</w:t>
                            </w:r>
                          </w:p>
                          <w:p w14:paraId="26015A3E" w14:textId="2D777DF4" w:rsidR="00100EB4" w:rsidRDefault="00100EB4" w:rsidP="004D4E4C">
                            <w:pPr>
                              <w:spacing w:after="0"/>
                              <w:ind w:left="284"/>
                              <w:jc w:val="both"/>
                              <w:rPr>
                                <w:i/>
                                <w:i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lang w:val="en-US" w:eastAsia="zh-CN"/>
                              </w:rPr>
                              <w:t xml:space="preserve">The AUSF of the 5G ProSe Remote UE and the 5G ProSe Remote UE shall </w:t>
                            </w:r>
                            <w:r w:rsidRPr="004D4E4C">
                              <w:rPr>
                                <w:rFonts w:hint="eastAsia"/>
                                <w:i/>
                                <w:iCs/>
                                <w:highlight w:val="yellow"/>
                                <w:lang w:val="en-US" w:eastAsia="zh-CN"/>
                              </w:rPr>
                              <w:t>derive a new K</w:t>
                            </w:r>
                            <w:r w:rsidRPr="004D4E4C">
                              <w:rPr>
                                <w:rFonts w:hint="eastAsia"/>
                                <w:i/>
                                <w:iCs/>
                                <w:highlight w:val="yellow"/>
                                <w:vertAlign w:val="subscript"/>
                                <w:lang w:val="en-US" w:eastAsia="zh-CN"/>
                              </w:rPr>
                              <w:t xml:space="preserve">AUSF_P </w:t>
                            </w:r>
                            <w:r w:rsidRPr="004D4E4C">
                              <w:rPr>
                                <w:rFonts w:hint="eastAsia"/>
                                <w:i/>
                                <w:iCs/>
                                <w:highlight w:val="yellow"/>
                                <w:lang w:val="en-US" w:eastAsia="zh-CN"/>
                              </w:rPr>
                              <w:t>(different from K</w:t>
                            </w:r>
                            <w:r w:rsidRPr="004D4E4C">
                              <w:rPr>
                                <w:rFonts w:hint="eastAsia"/>
                                <w:i/>
                                <w:iCs/>
                                <w:highlight w:val="yellow"/>
                                <w:vertAlign w:val="subscript"/>
                                <w:lang w:val="en-US" w:eastAsia="zh-CN"/>
                              </w:rPr>
                              <w:t>AUSF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lang w:val="en-US" w:eastAsia="zh-CN"/>
                              </w:rPr>
                              <w:t>). NAS SMC procedure is not performed between 5G ProSe Remote UE and AMF of the 5G ProSe UE-to-Network Relay.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18E6D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80.2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">
                <v:textbox>
                  <w:txbxContent>
                    <w:p w14:paraId="41A645EE" w14:textId="6914D4D3" w:rsidR="00100EB4" w:rsidRDefault="00100EB4" w:rsidP="00100EB4">
                      <w:pPr>
                        <w:spacing w:beforeLines="50" w:before="120" w:afterLines="50" w:after="120"/>
                        <w:ind w:left="284"/>
                        <w:jc w:val="both"/>
                        <w:rPr>
                          <w:i/>
                          <w:iCs/>
                          <w:lang w:val="en-US" w:eastAsia="zh-CN"/>
                        </w:rPr>
                      </w:pPr>
                      <w:r>
                        <w:rPr>
                          <w:i/>
                          <w:iCs/>
                          <w:lang w:val="en-US" w:eastAsia="zh-CN"/>
                        </w:rPr>
                        <w:t xml:space="preserve">Clause </w:t>
                      </w:r>
                      <w:r>
                        <w:rPr>
                          <w:rFonts w:hint="eastAsia"/>
                          <w:i/>
                          <w:iCs/>
                          <w:lang w:val="en-US" w:eastAsia="zh-CN"/>
                        </w:rPr>
                        <w:t>6</w:t>
                      </w:r>
                      <w:r>
                        <w:rPr>
                          <w:i/>
                          <w:iCs/>
                          <w:lang w:val="en-US" w:eastAsia="zh-CN"/>
                        </w:rPr>
                        <w:t>.3.3.3.2</w:t>
                      </w:r>
                    </w:p>
                    <w:p w14:paraId="62619992" w14:textId="0A78B059" w:rsidR="004D4E4C" w:rsidRDefault="00100EB4" w:rsidP="00100EB4">
                      <w:pPr>
                        <w:spacing w:after="0"/>
                        <w:ind w:left="284"/>
                        <w:jc w:val="both"/>
                        <w:rPr>
                          <w:i/>
                          <w:iCs/>
                          <w:lang w:val="en-US" w:eastAsia="zh-CN"/>
                        </w:rPr>
                      </w:pPr>
                      <w:r>
                        <w:rPr>
                          <w:i/>
                          <w:iCs/>
                          <w:lang w:val="en-US" w:eastAsia="zh-CN"/>
                        </w:rPr>
                        <w:t>7f</w:t>
                      </w:r>
                      <w:r>
                        <w:rPr>
                          <w:rFonts w:hint="eastAsia"/>
                          <w:i/>
                          <w:iCs/>
                          <w:lang w:val="en-US" w:eastAsia="zh-CN"/>
                        </w:rPr>
                        <w:t xml:space="preserve">. </w:t>
                      </w:r>
                      <w:r w:rsidR="004D4E4C">
                        <w:rPr>
                          <w:i/>
                          <w:iCs/>
                          <w:lang w:val="en-US" w:eastAsia="zh-CN"/>
                        </w:rPr>
                        <w:t xml:space="preserve">…… </w:t>
                      </w:r>
                      <w:r w:rsidR="004D4E4C" w:rsidRPr="004D4E4C">
                        <w:rPr>
                          <w:i/>
                          <w:iCs/>
                          <w:lang w:val="en-US" w:eastAsia="zh-CN"/>
                        </w:rPr>
                        <w:t>After the exchanges, the AUSF of the 5G</w:t>
                      </w:r>
                      <w:r w:rsidR="004D4E4C">
                        <w:rPr>
                          <w:i/>
                          <w:iCs/>
                          <w:lang w:val="en-US" w:eastAsia="zh-CN"/>
                        </w:rPr>
                        <w:t xml:space="preserve"> ProSe Remote UE </w:t>
                      </w:r>
                      <w:r w:rsidR="004D4E4C" w:rsidRPr="004D4E4C">
                        <w:rPr>
                          <w:i/>
                          <w:iCs/>
                          <w:highlight w:val="yellow"/>
                          <w:lang w:val="en-US" w:eastAsia="zh-CN"/>
                        </w:rPr>
                        <w:t>derives K</w:t>
                      </w:r>
                      <w:r w:rsidR="004D4E4C" w:rsidRPr="004D4E4C">
                        <w:rPr>
                          <w:i/>
                          <w:iCs/>
                          <w:highlight w:val="yellow"/>
                          <w:vertAlign w:val="subscript"/>
                          <w:lang w:val="en-US" w:eastAsia="zh-CN"/>
                        </w:rPr>
                        <w:t>AUSF</w:t>
                      </w:r>
                      <w:r w:rsidR="004D4E4C" w:rsidRPr="004D4E4C">
                        <w:rPr>
                          <w:i/>
                          <w:iCs/>
                          <w:lang w:val="en-US" w:eastAsia="zh-CN"/>
                        </w:rPr>
                        <w:t xml:space="preserve"> without calculating the K</w:t>
                      </w:r>
                      <w:r w:rsidR="004D4E4C" w:rsidRPr="004D4E4C">
                        <w:rPr>
                          <w:i/>
                          <w:iCs/>
                          <w:vertAlign w:val="subscript"/>
                          <w:lang w:val="en-US" w:eastAsia="zh-CN"/>
                        </w:rPr>
                        <w:t>SEAF</w:t>
                      </w:r>
                      <w:r w:rsidR="004D4E4C" w:rsidRPr="004D4E4C">
                        <w:rPr>
                          <w:i/>
                          <w:iCs/>
                          <w:lang w:val="en-US" w:eastAsia="zh-CN"/>
                        </w:rPr>
                        <w:t>.</w:t>
                      </w:r>
                    </w:p>
                    <w:p w14:paraId="26015A3E" w14:textId="2D777DF4" w:rsidR="00100EB4" w:rsidRDefault="00100EB4" w:rsidP="004D4E4C">
                      <w:pPr>
                        <w:spacing w:after="0"/>
                        <w:ind w:left="284"/>
                        <w:jc w:val="both"/>
                        <w:rPr>
                          <w:rFonts w:hint="eastAsia"/>
                          <w:i/>
                          <w:i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lang w:val="en-US" w:eastAsia="zh-CN"/>
                        </w:rPr>
                        <w:t xml:space="preserve">The AUSF of the 5G ProSe Remote UE and the 5G ProSe Remote UE shall </w:t>
                      </w:r>
                      <w:r w:rsidRPr="004D4E4C">
                        <w:rPr>
                          <w:rFonts w:hint="eastAsia"/>
                          <w:i/>
                          <w:iCs/>
                          <w:highlight w:val="yellow"/>
                          <w:lang w:val="en-US" w:eastAsia="zh-CN"/>
                        </w:rPr>
                        <w:t>derive a new K</w:t>
                      </w:r>
                      <w:r w:rsidRPr="004D4E4C">
                        <w:rPr>
                          <w:rFonts w:hint="eastAsia"/>
                          <w:i/>
                          <w:iCs/>
                          <w:highlight w:val="yellow"/>
                          <w:vertAlign w:val="subscript"/>
                          <w:lang w:val="en-US" w:eastAsia="zh-CN"/>
                        </w:rPr>
                        <w:t xml:space="preserve">AUSF_P </w:t>
                      </w:r>
                      <w:r w:rsidRPr="004D4E4C">
                        <w:rPr>
                          <w:rFonts w:hint="eastAsia"/>
                          <w:i/>
                          <w:iCs/>
                          <w:highlight w:val="yellow"/>
                          <w:lang w:val="en-US" w:eastAsia="zh-CN"/>
                        </w:rPr>
                        <w:t>(different from K</w:t>
                      </w:r>
                      <w:r w:rsidRPr="004D4E4C">
                        <w:rPr>
                          <w:rFonts w:hint="eastAsia"/>
                          <w:i/>
                          <w:iCs/>
                          <w:highlight w:val="yellow"/>
                          <w:vertAlign w:val="subscript"/>
                          <w:lang w:val="en-US" w:eastAsia="zh-CN"/>
                        </w:rPr>
                        <w:t>AUSF</w:t>
                      </w:r>
                      <w:r>
                        <w:rPr>
                          <w:rFonts w:hint="eastAsia"/>
                          <w:i/>
                          <w:iCs/>
                          <w:lang w:val="en-US" w:eastAsia="zh-CN"/>
                        </w:rPr>
                        <w:t>). NAS SMC procedure is not performed between 5G ProSe Remote UE and AMF of the 5G ProSe UE-to-Network Relay.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440F22" w14:textId="638401A9" w:rsidR="00DB3735" w:rsidRDefault="00DB3735" w:rsidP="00DB3735">
      <w:pPr>
        <w:jc w:val="both"/>
        <w:rPr>
          <w:b/>
          <w:lang w:val="en-US" w:eastAsia="zh-CN"/>
        </w:rPr>
      </w:pPr>
      <w:r>
        <w:rPr>
          <w:b/>
          <w:bCs/>
        </w:rPr>
        <w:t xml:space="preserve">Observation 2: </w:t>
      </w:r>
      <w:r w:rsidR="003F08A2">
        <w:rPr>
          <w:b/>
          <w:bCs/>
        </w:rPr>
        <w:t>T</w:t>
      </w:r>
      <w:r>
        <w:rPr>
          <w:b/>
          <w:bCs/>
        </w:rPr>
        <w:t xml:space="preserve">here is no </w:t>
      </w:r>
      <w:r w:rsidRPr="002924A3">
        <w:rPr>
          <w:b/>
          <w:lang w:eastAsia="zh-CN"/>
        </w:rPr>
        <w:t>clear de</w:t>
      </w:r>
      <w:r>
        <w:rPr>
          <w:b/>
          <w:lang w:eastAsia="zh-CN"/>
        </w:rPr>
        <w:t>scrip</w:t>
      </w:r>
      <w:r w:rsidRPr="002924A3">
        <w:rPr>
          <w:b/>
          <w:lang w:eastAsia="zh-CN"/>
        </w:rPr>
        <w:t>tion f</w:t>
      </w:r>
      <w:r>
        <w:rPr>
          <w:b/>
          <w:lang w:eastAsia="zh-CN"/>
        </w:rPr>
        <w:t>or</w:t>
      </w:r>
      <w:r w:rsidRPr="002924A3">
        <w:rPr>
          <w:b/>
          <w:lang w:eastAsia="zh-CN"/>
        </w:rPr>
        <w:t xml:space="preserve"> </w:t>
      </w:r>
      <w:r w:rsidRPr="002924A3">
        <w:rPr>
          <w:rFonts w:hint="eastAsia"/>
          <w:b/>
          <w:lang w:val="en-US" w:eastAsia="zh-CN"/>
        </w:rPr>
        <w:t>how K</w:t>
      </w:r>
      <w:r w:rsidRPr="002924A3">
        <w:rPr>
          <w:rFonts w:hint="eastAsia"/>
          <w:b/>
          <w:vertAlign w:val="subscript"/>
          <w:lang w:val="en-US" w:eastAsia="zh-CN"/>
        </w:rPr>
        <w:t>AUSF_ P</w:t>
      </w:r>
      <w:r w:rsidRPr="002924A3">
        <w:rPr>
          <w:rFonts w:hint="eastAsia"/>
          <w:b/>
          <w:lang w:val="en-US" w:eastAsia="zh-CN"/>
        </w:rPr>
        <w:t xml:space="preserve"> </w:t>
      </w:r>
      <w:r>
        <w:rPr>
          <w:b/>
          <w:lang w:val="en-US" w:eastAsia="zh-CN"/>
        </w:rPr>
        <w:t xml:space="preserve">is derived </w:t>
      </w:r>
      <w:r w:rsidRPr="002924A3">
        <w:rPr>
          <w:rFonts w:hint="eastAsia"/>
          <w:b/>
          <w:lang w:val="en-US" w:eastAsia="zh-CN"/>
        </w:rPr>
        <w:t>from K</w:t>
      </w:r>
      <w:r w:rsidRPr="002924A3">
        <w:rPr>
          <w:rFonts w:hint="eastAsia"/>
          <w:b/>
          <w:vertAlign w:val="subscript"/>
          <w:lang w:val="en-US" w:eastAsia="zh-CN"/>
        </w:rPr>
        <w:t>AUSF</w:t>
      </w:r>
      <w:r w:rsidR="003F08A2" w:rsidRPr="003F08A2">
        <w:rPr>
          <w:b/>
          <w:bCs/>
        </w:rPr>
        <w:t xml:space="preserve"> </w:t>
      </w:r>
      <w:r w:rsidR="003F08A2">
        <w:rPr>
          <w:b/>
          <w:bCs/>
        </w:rPr>
        <w:t>in current TS 33.503 [1].</w:t>
      </w:r>
      <w:r w:rsidR="004D4E4C">
        <w:rPr>
          <w:b/>
          <w:bCs/>
        </w:rPr>
        <w:t xml:space="preserve"> The relationship between </w:t>
      </w:r>
      <w:r w:rsidR="004D4E4C" w:rsidRPr="002924A3">
        <w:rPr>
          <w:rFonts w:hint="eastAsia"/>
          <w:b/>
          <w:lang w:val="en-US" w:eastAsia="zh-CN"/>
        </w:rPr>
        <w:t>K</w:t>
      </w:r>
      <w:r w:rsidR="004D4E4C" w:rsidRPr="002924A3">
        <w:rPr>
          <w:rFonts w:hint="eastAsia"/>
          <w:b/>
          <w:vertAlign w:val="subscript"/>
          <w:lang w:val="en-US" w:eastAsia="zh-CN"/>
        </w:rPr>
        <w:t>AUSF</w:t>
      </w:r>
      <w:r w:rsidR="004D4E4C" w:rsidRPr="003F08A2">
        <w:rPr>
          <w:b/>
          <w:bCs/>
        </w:rPr>
        <w:t xml:space="preserve"> </w:t>
      </w:r>
      <w:r w:rsidR="004D4E4C">
        <w:rPr>
          <w:b/>
          <w:bCs/>
        </w:rPr>
        <w:t xml:space="preserve">and </w:t>
      </w:r>
      <w:r w:rsidR="004D4E4C" w:rsidRPr="002924A3">
        <w:rPr>
          <w:rFonts w:hint="eastAsia"/>
          <w:b/>
          <w:lang w:val="en-US" w:eastAsia="zh-CN"/>
        </w:rPr>
        <w:t>K</w:t>
      </w:r>
      <w:r w:rsidR="004D4E4C" w:rsidRPr="002924A3">
        <w:rPr>
          <w:rFonts w:hint="eastAsia"/>
          <w:b/>
          <w:vertAlign w:val="subscript"/>
          <w:lang w:val="en-US" w:eastAsia="zh-CN"/>
        </w:rPr>
        <w:t>AUS</w:t>
      </w:r>
      <w:r w:rsidR="004D4E4C">
        <w:rPr>
          <w:b/>
          <w:vertAlign w:val="subscript"/>
          <w:lang w:val="en-US" w:eastAsia="zh-CN"/>
        </w:rPr>
        <w:t>F_P</w:t>
      </w:r>
      <w:r w:rsidR="004D4E4C">
        <w:rPr>
          <w:b/>
          <w:bCs/>
        </w:rPr>
        <w:t xml:space="preserve"> needs to be sorted out.</w:t>
      </w:r>
    </w:p>
    <w:p w14:paraId="31AA1BF0" w14:textId="349FB2CA" w:rsidR="00DB3735" w:rsidRDefault="00450EC5" w:rsidP="00DB3735">
      <w:pPr>
        <w:jc w:val="both"/>
        <w:rPr>
          <w:lang w:val="en-US" w:eastAsia="zh-CN"/>
        </w:rPr>
      </w:pPr>
      <w:r>
        <w:rPr>
          <w:lang w:val="en-US" w:eastAsia="zh-CN"/>
        </w:rPr>
        <w:t>Secondly</w:t>
      </w:r>
      <w:r w:rsidR="00DB3735" w:rsidRPr="005F716B">
        <w:rPr>
          <w:lang w:val="en-US" w:eastAsia="zh-CN"/>
        </w:rPr>
        <w:t>,</w:t>
      </w:r>
      <w:r w:rsidR="00DB3735">
        <w:rPr>
          <w:lang w:val="en-US" w:eastAsia="zh-CN"/>
        </w:rPr>
        <w:t xml:space="preserve"> the existing solution </w:t>
      </w:r>
      <w:r>
        <w:rPr>
          <w:lang w:val="en-US" w:eastAsia="zh-CN"/>
        </w:rPr>
        <w:t>may</w:t>
      </w:r>
      <w:r w:rsidR="00DB3735" w:rsidRPr="003039D6">
        <w:rPr>
          <w:lang w:val="en-US" w:eastAsia="zh-CN"/>
        </w:rPr>
        <w:t xml:space="preserve"> not </w:t>
      </w:r>
      <w:r>
        <w:rPr>
          <w:lang w:val="en-US" w:eastAsia="zh-CN"/>
        </w:rPr>
        <w:t xml:space="preserve">correctly </w:t>
      </w:r>
      <w:r w:rsidR="00DB3735" w:rsidRPr="003039D6">
        <w:rPr>
          <w:lang w:val="en-US" w:eastAsia="zh-CN"/>
        </w:rPr>
        <w:t xml:space="preserve">establish the correlation between the RSC and the </w:t>
      </w:r>
      <w:r>
        <w:rPr>
          <w:lang w:val="en-US" w:eastAsia="zh-CN"/>
        </w:rPr>
        <w:t xml:space="preserve">ccorresponding layer of </w:t>
      </w:r>
      <w:r w:rsidR="00DB3735" w:rsidRPr="003039D6">
        <w:rPr>
          <w:lang w:val="en-US" w:eastAsia="zh-CN"/>
        </w:rPr>
        <w:t>key</w:t>
      </w:r>
      <w:r>
        <w:rPr>
          <w:lang w:val="en-US" w:eastAsia="zh-CN"/>
        </w:rPr>
        <w:t>s</w:t>
      </w:r>
      <w:r w:rsidR="00DB3735">
        <w:rPr>
          <w:lang w:val="en-US" w:eastAsia="zh-CN"/>
        </w:rPr>
        <w:t xml:space="preserve">. </w:t>
      </w:r>
    </w:p>
    <w:p w14:paraId="65FE9875" w14:textId="5D4BA647" w:rsidR="00DB3735" w:rsidRDefault="00DB3735" w:rsidP="00DB3735">
      <w:pPr>
        <w:jc w:val="both"/>
        <w:rPr>
          <w:lang w:val="en-US" w:eastAsia="zh-CN"/>
        </w:rPr>
      </w:pPr>
      <w:r>
        <w:rPr>
          <w:lang w:val="en-US" w:eastAsia="zh-CN"/>
        </w:rPr>
        <w:t>According to TS 33.536 [2] and TS 33.503 [1], 5GPRUK (control plane) or PRUK (user plane) is the root</w:t>
      </w:r>
      <w:r w:rsidR="00450EC5">
        <w:rPr>
          <w:lang w:val="en-US" w:eastAsia="zh-CN"/>
        </w:rPr>
        <w:t xml:space="preserve"> credential</w:t>
      </w:r>
      <w:r>
        <w:rPr>
          <w:lang w:val="en-US" w:eastAsia="zh-CN"/>
        </w:rPr>
        <w:t xml:space="preserve"> of security of the PC5 unicast link, which is generated or derived by running the </w:t>
      </w:r>
      <w:r>
        <w:rPr>
          <w:lang w:eastAsia="zh-CN"/>
        </w:rPr>
        <w:t xml:space="preserve">authentication procedure. And the </w:t>
      </w:r>
      <w:r w:rsidRPr="007B5832">
        <w:rPr>
          <w:iCs/>
          <w:lang w:val="en-US" w:eastAsia="zh-CN"/>
        </w:rPr>
        <w:t>K</w:t>
      </w:r>
      <w:r w:rsidRPr="007B5832">
        <w:rPr>
          <w:iCs/>
          <w:vertAlign w:val="subscript"/>
          <w:lang w:val="en-US" w:eastAsia="zh-CN"/>
        </w:rPr>
        <w:t>NR_ProSe</w:t>
      </w:r>
      <w:r>
        <w:rPr>
          <w:iCs/>
          <w:lang w:val="en-US" w:eastAsia="zh-CN"/>
        </w:rPr>
        <w:t xml:space="preserve"> (control plane) or K</w:t>
      </w:r>
      <w:r w:rsidRPr="003D505C">
        <w:rPr>
          <w:iCs/>
          <w:vertAlign w:val="subscript"/>
          <w:lang w:val="en-US" w:eastAsia="zh-CN"/>
        </w:rPr>
        <w:t>NRP</w:t>
      </w:r>
      <w:r>
        <w:rPr>
          <w:iCs/>
          <w:lang w:val="en-US" w:eastAsia="zh-CN"/>
        </w:rPr>
        <w:t xml:space="preserve"> (user plane) </w:t>
      </w:r>
      <w:r w:rsidR="00450EC5">
        <w:rPr>
          <w:iCs/>
          <w:lang w:val="en-US" w:eastAsia="zh-CN"/>
        </w:rPr>
        <w:t xml:space="preserve">is the root key </w:t>
      </w:r>
      <w:r>
        <w:rPr>
          <w:iCs/>
          <w:lang w:val="en-US" w:eastAsia="zh-CN"/>
        </w:rPr>
        <w:t>established between the two entities communicating over NR PC5 unicast link.</w:t>
      </w:r>
      <w:r>
        <w:rPr>
          <w:rFonts w:hint="eastAsia"/>
          <w:lang w:val="en-US" w:eastAsia="zh-CN"/>
        </w:rPr>
        <w:t xml:space="preserve"> </w:t>
      </w:r>
    </w:p>
    <w:p w14:paraId="607F6D7D" w14:textId="3BD20725" w:rsidR="00AF26D7" w:rsidRDefault="005C5221" w:rsidP="00AF26D7">
      <w:pPr>
        <w:jc w:val="both"/>
        <w:rPr>
          <w:lang w:val="en-US" w:eastAsia="zh-CN"/>
        </w:rPr>
      </w:pPr>
      <w:r>
        <w:rPr>
          <w:noProof/>
          <w:lang w:val="en-US" w:eastAsia="zh-CN"/>
        </w:rPr>
        <mc:AlternateContent>
          <mc:Choice Requires="wps">
            <w:drawing>
              <wp:inline distT="0" distB="0" distL="0" distR="0" wp14:anchorId="49CB7CD7" wp14:editId="54A8FD22">
                <wp:extent cx="6099175" cy="2632204"/>
                <wp:effectExtent l="0" t="0" r="15875" b="15875"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2632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F9216" w14:textId="5CA7D2C1" w:rsidR="003D505C" w:rsidRDefault="003D505C" w:rsidP="005C5221">
                            <w:pPr>
                              <w:spacing w:beforeLines="50" w:before="120" w:afterLines="50" w:after="120"/>
                              <w:ind w:left="284"/>
                              <w:jc w:val="both"/>
                              <w:rPr>
                                <w:b/>
                                <w:i/>
                                <w:i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iCs/>
                                <w:lang w:val="en-US" w:eastAsia="zh-CN"/>
                              </w:rPr>
                              <w:t>Clause 6.3.3.3.2</w:t>
                            </w:r>
                            <w:r>
                              <w:rPr>
                                <w:b/>
                                <w:i/>
                                <w:iCs/>
                                <w:lang w:val="en-US" w:eastAsia="zh-CN"/>
                              </w:rPr>
                              <w:t xml:space="preserve"> (user plane key description)</w:t>
                            </w:r>
                          </w:p>
                          <w:p w14:paraId="6ACFE0BD" w14:textId="77777777" w:rsidR="003D505C" w:rsidRPr="003D505C" w:rsidRDefault="003D505C" w:rsidP="003D505C">
                            <w:pPr>
                              <w:pStyle w:val="B1"/>
                              <w:rPr>
                                <w:i/>
                              </w:rPr>
                            </w:pPr>
                            <w:r w:rsidRPr="003D505C">
                              <w:rPr>
                                <w:i/>
                              </w:rPr>
                              <w:t>-</w:t>
                            </w:r>
                            <w:r w:rsidRPr="003D505C">
                              <w:rPr>
                                <w:i/>
                              </w:rPr>
                              <w:tab/>
                              <w:t xml:space="preserve">PRUK: The </w:t>
                            </w:r>
                            <w:r w:rsidRPr="00450EC5">
                              <w:rPr>
                                <w:i/>
                                <w:highlight w:val="yellow"/>
                              </w:rPr>
                              <w:t>root credential</w:t>
                            </w:r>
                            <w:r w:rsidRPr="003D505C">
                              <w:rPr>
                                <w:i/>
                              </w:rPr>
                              <w:t xml:space="preserve"> of security of the PC5 unicast link. </w:t>
                            </w:r>
                          </w:p>
                          <w:p w14:paraId="5B115753" w14:textId="60887A44" w:rsidR="003D505C" w:rsidRPr="003D505C" w:rsidRDefault="003D505C" w:rsidP="003D505C">
                            <w:pPr>
                              <w:pStyle w:val="B1"/>
                              <w:rPr>
                                <w:i/>
                              </w:rPr>
                            </w:pPr>
                            <w:r w:rsidRPr="003D505C">
                              <w:rPr>
                                <w:i/>
                              </w:rPr>
                              <w:t>-</w:t>
                            </w:r>
                            <w:r w:rsidRPr="003D505C">
                              <w:rPr>
                                <w:i/>
                              </w:rPr>
                              <w:tab/>
                              <w:t>K</w:t>
                            </w:r>
                            <w:r w:rsidRPr="003D505C">
                              <w:rPr>
                                <w:i/>
                                <w:vertAlign w:val="subscript"/>
                              </w:rPr>
                              <w:t>NRP</w:t>
                            </w:r>
                            <w:r w:rsidRPr="003D505C">
                              <w:rPr>
                                <w:i/>
                              </w:rPr>
                              <w:t>: This is a 256-bit root key that is shared between the two entities that communicating using NR PC5 unicast link. It may be refreshed by re-running the authentication signalling using the long-term credentials. Nonces  are exchanged between the UEs and used with the K</w:t>
                            </w:r>
                            <w:r w:rsidRPr="003D505C">
                              <w:rPr>
                                <w:i/>
                                <w:vertAlign w:val="subscript"/>
                              </w:rPr>
                              <w:t xml:space="preserve">NRP </w:t>
                            </w:r>
                            <w:r w:rsidRPr="003D505C">
                              <w:rPr>
                                <w:i/>
                              </w:rPr>
                              <w:t>to generate a K</w:t>
                            </w:r>
                            <w:r w:rsidRPr="003D505C">
                              <w:rPr>
                                <w:i/>
                                <w:vertAlign w:val="subscript"/>
                              </w:rPr>
                              <w:t>NRP-sess</w:t>
                            </w:r>
                            <w:r w:rsidRPr="003D505C">
                              <w:rPr>
                                <w:i/>
                              </w:rPr>
                              <w:t xml:space="preserve"> (the next layer of keys). K</w:t>
                            </w:r>
                            <w:r w:rsidRPr="003D505C">
                              <w:rPr>
                                <w:i/>
                                <w:vertAlign w:val="subscript"/>
                              </w:rPr>
                              <w:t>NRP</w:t>
                            </w:r>
                            <w:r w:rsidRPr="003D505C">
                              <w:rPr>
                                <w:i/>
                              </w:rPr>
                              <w:t xml:space="preserve"> may be kept even when the UEs have no active unicast communication session between them. The  32-bit K</w:t>
                            </w:r>
                            <w:r w:rsidRPr="003D505C">
                              <w:rPr>
                                <w:i/>
                                <w:vertAlign w:val="subscript"/>
                              </w:rPr>
                              <w:t>NRP</w:t>
                            </w:r>
                            <w:r w:rsidRPr="003D505C">
                              <w:rPr>
                                <w:i/>
                              </w:rPr>
                              <w:t xml:space="preserve"> ID is used to identify K</w:t>
                            </w:r>
                            <w:r w:rsidRPr="003D505C">
                              <w:rPr>
                                <w:i/>
                                <w:vertAlign w:val="subscript"/>
                              </w:rPr>
                              <w:t>NRP.</w:t>
                            </w:r>
                          </w:p>
                          <w:p w14:paraId="2BDD0433" w14:textId="3F29B99C" w:rsidR="005C5221" w:rsidRPr="0023615A" w:rsidRDefault="005C5221" w:rsidP="005C5221">
                            <w:pPr>
                              <w:spacing w:beforeLines="50" w:before="120" w:afterLines="50" w:after="120"/>
                              <w:ind w:left="284"/>
                              <w:jc w:val="both"/>
                              <w:rPr>
                                <w:b/>
                                <w:i/>
                                <w:iCs/>
                                <w:lang w:val="en-US" w:eastAsia="zh-CN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lang w:val="en-US" w:eastAsia="zh-CN"/>
                              </w:rPr>
                              <w:t>Clause 6.3.3.3.3</w:t>
                            </w:r>
                            <w:r w:rsidR="003D505C">
                              <w:rPr>
                                <w:b/>
                                <w:i/>
                                <w:iCs/>
                                <w:lang w:val="en-US" w:eastAsia="zh-CN"/>
                              </w:rPr>
                              <w:t xml:space="preserve"> (control plane key description)</w:t>
                            </w:r>
                          </w:p>
                          <w:p w14:paraId="029E8ED5" w14:textId="77777777" w:rsidR="005C5221" w:rsidRPr="005C5221" w:rsidRDefault="005C5221" w:rsidP="005C5221">
                            <w:pPr>
                              <w:spacing w:after="0" w:line="360" w:lineRule="auto"/>
                              <w:ind w:left="284"/>
                              <w:jc w:val="both"/>
                              <w:rPr>
                                <w:i/>
                                <w:iCs/>
                                <w:lang w:val="en-US" w:eastAsia="zh-CN"/>
                              </w:rPr>
                            </w:pPr>
                            <w:r w:rsidRPr="005C5221">
                              <w:rPr>
                                <w:i/>
                                <w:iCs/>
                                <w:lang w:val="en-US" w:eastAsia="zh-CN"/>
                              </w:rPr>
                              <w:t>-</w:t>
                            </w:r>
                            <w:r w:rsidRPr="005C5221">
                              <w:rPr>
                                <w:i/>
                                <w:iCs/>
                                <w:lang w:val="en-US" w:eastAsia="zh-CN"/>
                              </w:rPr>
                              <w:tab/>
                              <w:t xml:space="preserve">5GPRUK: The </w:t>
                            </w:r>
                            <w:r w:rsidRPr="00450EC5">
                              <w:rPr>
                                <w:i/>
                                <w:iCs/>
                                <w:highlight w:val="yellow"/>
                                <w:lang w:val="en-US" w:eastAsia="zh-CN"/>
                              </w:rPr>
                              <w:t>root credential</w:t>
                            </w:r>
                            <w:r w:rsidRPr="005C5221">
                              <w:rPr>
                                <w:i/>
                                <w:iCs/>
                                <w:lang w:val="en-US" w:eastAsia="zh-CN"/>
                              </w:rPr>
                              <w:t xml:space="preserve"> derived from K</w:t>
                            </w:r>
                            <w:r w:rsidRPr="005C5221">
                              <w:rPr>
                                <w:i/>
                                <w:iCs/>
                                <w:vertAlign w:val="subscript"/>
                                <w:lang w:val="en-US" w:eastAsia="zh-CN"/>
                              </w:rPr>
                              <w:t>AUSF_P</w:t>
                            </w:r>
                            <w:r w:rsidRPr="005C5221">
                              <w:rPr>
                                <w:i/>
                                <w:iCs/>
                                <w:lang w:val="en-US" w:eastAsia="zh-CN"/>
                              </w:rPr>
                              <w:t xml:space="preserve"> that is the root of security of the PC5 unicast link. </w:t>
                            </w:r>
                          </w:p>
                          <w:p w14:paraId="643F3B7C" w14:textId="17DA30D0" w:rsidR="005C5221" w:rsidRDefault="005C5221" w:rsidP="005C5221">
                            <w:pPr>
                              <w:spacing w:after="0" w:line="360" w:lineRule="auto"/>
                              <w:ind w:left="284"/>
                              <w:jc w:val="both"/>
                              <w:rPr>
                                <w:i/>
                                <w:iCs/>
                                <w:lang w:val="en-US" w:eastAsia="zh-CN"/>
                              </w:rPr>
                            </w:pPr>
                            <w:r w:rsidRPr="005C5221">
                              <w:rPr>
                                <w:i/>
                                <w:iCs/>
                                <w:lang w:val="en-US" w:eastAsia="zh-CN"/>
                              </w:rPr>
                              <w:t>-</w:t>
                            </w:r>
                            <w:r w:rsidRPr="005C5221">
                              <w:rPr>
                                <w:i/>
                                <w:iCs/>
                                <w:lang w:val="en-US" w:eastAsia="zh-CN"/>
                              </w:rPr>
                              <w:tab/>
                              <w:t>K</w:t>
                            </w:r>
                            <w:r w:rsidRPr="005C5221">
                              <w:rPr>
                                <w:i/>
                                <w:iCs/>
                                <w:vertAlign w:val="subscript"/>
                                <w:lang w:val="en-US" w:eastAsia="zh-CN"/>
                              </w:rPr>
                              <w:t>NR_ProSe</w:t>
                            </w:r>
                            <w:r w:rsidRPr="005C5221">
                              <w:rPr>
                                <w:i/>
                                <w:iCs/>
                                <w:lang w:val="en-US" w:eastAsia="zh-CN"/>
                              </w:rPr>
                              <w:t xml:space="preserve">: This is a 256-bit root key that is established between the two entities that communicating using NR PC5 unicast link. It may be refreshed by re-running the authentication to derive a fresh 5GPRUK. </w:t>
                            </w:r>
                            <w:r w:rsidRPr="0023615A">
                              <w:rPr>
                                <w:i/>
                                <w:iCs/>
                                <w:lang w:val="en-US" w:eastAsia="zh-CN"/>
                              </w:rPr>
                              <w:t>SUPI shall behave the same value as parameter P0 in Annex A.7.0 of TS 33.501 [3].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CB7CD7" id="文本框 3" o:spid="_x0000_s1027" type="#_x0000_t202" style="width:480.25pt;height:2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">
                <v:textbox>
                  <w:txbxContent>
                    <w:p w14:paraId="461F9216" w14:textId="5CA7D2C1" w:rsidR="003D505C" w:rsidRDefault="003D505C" w:rsidP="005C5221">
                      <w:pPr>
                        <w:spacing w:beforeLines="50" w:before="120" w:afterLines="50" w:after="120"/>
                        <w:ind w:left="284"/>
                        <w:jc w:val="both"/>
                        <w:rPr>
                          <w:b/>
                          <w:i/>
                          <w:i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i/>
                          <w:iCs/>
                          <w:lang w:val="en-US" w:eastAsia="zh-CN"/>
                        </w:rPr>
                        <w:t>Clause 6.3.3.3.2</w:t>
                      </w:r>
                      <w:r>
                        <w:rPr>
                          <w:b/>
                          <w:i/>
                          <w:iCs/>
                          <w:lang w:val="en-US" w:eastAsia="zh-CN"/>
                        </w:rPr>
                        <w:t xml:space="preserve"> (user plane key description)</w:t>
                      </w:r>
                    </w:p>
                    <w:p w14:paraId="6ACFE0BD" w14:textId="77777777" w:rsidR="003D505C" w:rsidRPr="003D505C" w:rsidRDefault="003D505C" w:rsidP="003D505C">
                      <w:pPr>
                        <w:pStyle w:val="B1"/>
                        <w:rPr>
                          <w:i/>
                        </w:rPr>
                      </w:pPr>
                      <w:r w:rsidRPr="003D505C">
                        <w:rPr>
                          <w:i/>
                        </w:rPr>
                        <w:t>-</w:t>
                      </w:r>
                      <w:r w:rsidRPr="003D505C">
                        <w:rPr>
                          <w:i/>
                        </w:rPr>
                        <w:tab/>
                        <w:t xml:space="preserve">PRUK: The </w:t>
                      </w:r>
                      <w:r w:rsidRPr="00450EC5">
                        <w:rPr>
                          <w:i/>
                          <w:highlight w:val="yellow"/>
                        </w:rPr>
                        <w:t>root credential</w:t>
                      </w:r>
                      <w:r w:rsidRPr="003D505C">
                        <w:rPr>
                          <w:i/>
                        </w:rPr>
                        <w:t xml:space="preserve"> of security of the PC5 unicast link. </w:t>
                      </w:r>
                    </w:p>
                    <w:p w14:paraId="5B115753" w14:textId="60887A44" w:rsidR="003D505C" w:rsidRPr="003D505C" w:rsidRDefault="003D505C" w:rsidP="003D505C">
                      <w:pPr>
                        <w:pStyle w:val="B1"/>
                        <w:rPr>
                          <w:i/>
                        </w:rPr>
                      </w:pPr>
                      <w:r w:rsidRPr="003D505C">
                        <w:rPr>
                          <w:i/>
                        </w:rPr>
                        <w:t>-</w:t>
                      </w:r>
                      <w:r w:rsidRPr="003D505C">
                        <w:rPr>
                          <w:i/>
                        </w:rPr>
                        <w:tab/>
                        <w:t>K</w:t>
                      </w:r>
                      <w:r w:rsidRPr="003D505C">
                        <w:rPr>
                          <w:i/>
                          <w:vertAlign w:val="subscript"/>
                        </w:rPr>
                        <w:t>NRP</w:t>
                      </w:r>
                      <w:r w:rsidRPr="003D505C">
                        <w:rPr>
                          <w:i/>
                        </w:rPr>
                        <w:t>: This is a 256-bit root key that is shared between the two entities that communicating using NR PC5 unicast link. It may be refreshed by re-running the authentication signalling using the long-term credentials. Nonces  are exchanged between the UEs and used with the K</w:t>
                      </w:r>
                      <w:r w:rsidRPr="003D505C">
                        <w:rPr>
                          <w:i/>
                          <w:vertAlign w:val="subscript"/>
                        </w:rPr>
                        <w:t xml:space="preserve">NRP </w:t>
                      </w:r>
                      <w:r w:rsidRPr="003D505C">
                        <w:rPr>
                          <w:i/>
                        </w:rPr>
                        <w:t>to generate a K</w:t>
                      </w:r>
                      <w:r w:rsidRPr="003D505C">
                        <w:rPr>
                          <w:i/>
                          <w:vertAlign w:val="subscript"/>
                        </w:rPr>
                        <w:t>NRP-sess</w:t>
                      </w:r>
                      <w:r w:rsidRPr="003D505C">
                        <w:rPr>
                          <w:i/>
                        </w:rPr>
                        <w:t xml:space="preserve"> (the next layer of keys). K</w:t>
                      </w:r>
                      <w:r w:rsidRPr="003D505C">
                        <w:rPr>
                          <w:i/>
                          <w:vertAlign w:val="subscript"/>
                        </w:rPr>
                        <w:t>NRP</w:t>
                      </w:r>
                      <w:r w:rsidRPr="003D505C">
                        <w:rPr>
                          <w:i/>
                        </w:rPr>
                        <w:t xml:space="preserve"> may be kept even when the UEs have no active unicast communication session between them. The  32-bit K</w:t>
                      </w:r>
                      <w:r w:rsidRPr="003D505C">
                        <w:rPr>
                          <w:i/>
                          <w:vertAlign w:val="subscript"/>
                        </w:rPr>
                        <w:t>NRP</w:t>
                      </w:r>
                      <w:r w:rsidRPr="003D505C">
                        <w:rPr>
                          <w:i/>
                        </w:rPr>
                        <w:t xml:space="preserve"> ID is used to identify K</w:t>
                      </w:r>
                      <w:r w:rsidRPr="003D505C">
                        <w:rPr>
                          <w:i/>
                          <w:vertAlign w:val="subscript"/>
                        </w:rPr>
                        <w:t>NRP.</w:t>
                      </w:r>
                    </w:p>
                    <w:p w14:paraId="2BDD0433" w14:textId="3F29B99C" w:rsidR="005C5221" w:rsidRPr="0023615A" w:rsidRDefault="005C5221" w:rsidP="005C5221">
                      <w:pPr>
                        <w:spacing w:beforeLines="50" w:before="120" w:afterLines="50" w:after="120"/>
                        <w:ind w:left="284"/>
                        <w:jc w:val="both"/>
                        <w:rPr>
                          <w:b/>
                          <w:i/>
                          <w:iCs/>
                          <w:lang w:val="en-US" w:eastAsia="zh-CN"/>
                        </w:rPr>
                      </w:pPr>
                      <w:r>
                        <w:rPr>
                          <w:b/>
                          <w:i/>
                          <w:iCs/>
                          <w:lang w:val="en-US" w:eastAsia="zh-CN"/>
                        </w:rPr>
                        <w:t>Clause 6.3.3.3.3</w:t>
                      </w:r>
                      <w:r w:rsidR="003D505C">
                        <w:rPr>
                          <w:b/>
                          <w:i/>
                          <w:iCs/>
                          <w:lang w:val="en-US" w:eastAsia="zh-CN"/>
                        </w:rPr>
                        <w:t xml:space="preserve"> (control plane key description)</w:t>
                      </w:r>
                    </w:p>
                    <w:p w14:paraId="029E8ED5" w14:textId="77777777" w:rsidR="005C5221" w:rsidRPr="005C5221" w:rsidRDefault="005C5221" w:rsidP="005C5221">
                      <w:pPr>
                        <w:spacing w:after="0" w:line="360" w:lineRule="auto"/>
                        <w:ind w:left="284"/>
                        <w:jc w:val="both"/>
                        <w:rPr>
                          <w:i/>
                          <w:iCs/>
                          <w:lang w:val="en-US" w:eastAsia="zh-CN"/>
                        </w:rPr>
                      </w:pPr>
                      <w:r w:rsidRPr="005C5221">
                        <w:rPr>
                          <w:i/>
                          <w:iCs/>
                          <w:lang w:val="en-US" w:eastAsia="zh-CN"/>
                        </w:rPr>
                        <w:t>-</w:t>
                      </w:r>
                      <w:r w:rsidRPr="005C5221">
                        <w:rPr>
                          <w:i/>
                          <w:iCs/>
                          <w:lang w:val="en-US" w:eastAsia="zh-CN"/>
                        </w:rPr>
                        <w:tab/>
                        <w:t xml:space="preserve">5GPRUK: The </w:t>
                      </w:r>
                      <w:r w:rsidRPr="00450EC5">
                        <w:rPr>
                          <w:i/>
                          <w:iCs/>
                          <w:highlight w:val="yellow"/>
                          <w:lang w:val="en-US" w:eastAsia="zh-CN"/>
                        </w:rPr>
                        <w:t>root credential</w:t>
                      </w:r>
                      <w:r w:rsidRPr="005C5221">
                        <w:rPr>
                          <w:i/>
                          <w:iCs/>
                          <w:lang w:val="en-US" w:eastAsia="zh-CN"/>
                        </w:rPr>
                        <w:t xml:space="preserve"> derived from K</w:t>
                      </w:r>
                      <w:r w:rsidRPr="005C5221">
                        <w:rPr>
                          <w:i/>
                          <w:iCs/>
                          <w:vertAlign w:val="subscript"/>
                          <w:lang w:val="en-US" w:eastAsia="zh-CN"/>
                        </w:rPr>
                        <w:t>AUSF_P</w:t>
                      </w:r>
                      <w:r w:rsidRPr="005C5221">
                        <w:rPr>
                          <w:i/>
                          <w:iCs/>
                          <w:lang w:val="en-US" w:eastAsia="zh-CN"/>
                        </w:rPr>
                        <w:t xml:space="preserve"> that is the root of security of the PC5 unicast link. </w:t>
                      </w:r>
                    </w:p>
                    <w:p w14:paraId="643F3B7C" w14:textId="17DA30D0" w:rsidR="005C5221" w:rsidRDefault="005C5221" w:rsidP="005C5221">
                      <w:pPr>
                        <w:spacing w:after="0" w:line="360" w:lineRule="auto"/>
                        <w:ind w:left="284"/>
                        <w:jc w:val="both"/>
                        <w:rPr>
                          <w:i/>
                          <w:iCs/>
                          <w:lang w:val="en-US" w:eastAsia="zh-CN"/>
                        </w:rPr>
                      </w:pPr>
                      <w:r w:rsidRPr="005C5221">
                        <w:rPr>
                          <w:i/>
                          <w:iCs/>
                          <w:lang w:val="en-US" w:eastAsia="zh-CN"/>
                        </w:rPr>
                        <w:t>-</w:t>
                      </w:r>
                      <w:r w:rsidRPr="005C5221">
                        <w:rPr>
                          <w:i/>
                          <w:iCs/>
                          <w:lang w:val="en-US" w:eastAsia="zh-CN"/>
                        </w:rPr>
                        <w:tab/>
                        <w:t>K</w:t>
                      </w:r>
                      <w:r w:rsidRPr="005C5221">
                        <w:rPr>
                          <w:i/>
                          <w:iCs/>
                          <w:vertAlign w:val="subscript"/>
                          <w:lang w:val="en-US" w:eastAsia="zh-CN"/>
                        </w:rPr>
                        <w:t>NR_ProSe</w:t>
                      </w:r>
                      <w:r w:rsidRPr="005C5221">
                        <w:rPr>
                          <w:i/>
                          <w:iCs/>
                          <w:lang w:val="en-US" w:eastAsia="zh-CN"/>
                        </w:rPr>
                        <w:t xml:space="preserve">: This is a 256-bit root key that is established between the two entities that communicating using NR PC5 unicast link. It may be refreshed by re-running the authentication to derive a fresh 5GPRUK. </w:t>
                      </w:r>
                      <w:r w:rsidRPr="0023615A">
                        <w:rPr>
                          <w:i/>
                          <w:iCs/>
                          <w:lang w:val="en-US" w:eastAsia="zh-CN"/>
                        </w:rPr>
                        <w:t>SUPI shall behave the same value as parameter P0 in Annex A.7.0 of TS 33.501 [3].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BBEA5E" w14:textId="77777777" w:rsidR="004D4E4C" w:rsidRDefault="00DB3735" w:rsidP="00DB3735">
      <w:pPr>
        <w:jc w:val="both"/>
        <w:rPr>
          <w:lang w:val="en-US" w:eastAsia="zh-CN"/>
        </w:rPr>
      </w:pPr>
      <w:r w:rsidRPr="00E52DC8">
        <w:rPr>
          <w:lang w:val="en-US" w:eastAsia="zh-CN"/>
        </w:rPr>
        <w:t>Although the definition</w:t>
      </w:r>
      <w:r>
        <w:rPr>
          <w:lang w:val="en-US" w:eastAsia="zh-CN"/>
        </w:rPr>
        <w:t>s</w:t>
      </w:r>
      <w:r w:rsidRPr="00E52DC8">
        <w:rPr>
          <w:lang w:val="en-US" w:eastAsia="zh-CN"/>
        </w:rPr>
        <w:t xml:space="preserve"> of </w:t>
      </w:r>
      <w:r>
        <w:rPr>
          <w:lang w:val="en-US" w:eastAsia="zh-CN"/>
        </w:rPr>
        <w:t xml:space="preserve">the </w:t>
      </w:r>
      <w:r w:rsidRPr="00E52DC8">
        <w:rPr>
          <w:lang w:val="en-US" w:eastAsia="zh-CN"/>
        </w:rPr>
        <w:t xml:space="preserve">keys </w:t>
      </w:r>
      <w:r>
        <w:rPr>
          <w:lang w:val="en-US" w:eastAsia="zh-CN"/>
        </w:rPr>
        <w:t xml:space="preserve">on comparable </w:t>
      </w:r>
      <w:r w:rsidR="00450EC5">
        <w:rPr>
          <w:lang w:val="en-US" w:eastAsia="zh-CN"/>
        </w:rPr>
        <w:t>layers</w:t>
      </w:r>
      <w:r>
        <w:rPr>
          <w:lang w:val="en-US" w:eastAsia="zh-CN"/>
        </w:rPr>
        <w:t xml:space="preserve"> in control plane and user plane are</w:t>
      </w:r>
      <w:r w:rsidRPr="00E52DC8">
        <w:rPr>
          <w:lang w:val="en-US" w:eastAsia="zh-CN"/>
        </w:rPr>
        <w:t xml:space="preserve"> </w:t>
      </w:r>
      <w:r>
        <w:rPr>
          <w:lang w:val="en-US" w:eastAsia="zh-CN"/>
        </w:rPr>
        <w:t>consistent</w:t>
      </w:r>
      <w:r w:rsidRPr="00E52DC8">
        <w:rPr>
          <w:lang w:val="en-US" w:eastAsia="zh-CN"/>
        </w:rPr>
        <w:t xml:space="preserve"> in </w:t>
      </w:r>
      <w:r>
        <w:rPr>
          <w:lang w:val="en-US" w:eastAsia="zh-CN"/>
        </w:rPr>
        <w:t>TS 33.503 [1]</w:t>
      </w:r>
      <w:r w:rsidRPr="00E52DC8">
        <w:rPr>
          <w:lang w:val="en-US" w:eastAsia="zh-CN"/>
        </w:rPr>
        <w:t xml:space="preserve">, the </w:t>
      </w:r>
      <w:r>
        <w:rPr>
          <w:lang w:val="en-US" w:eastAsia="zh-CN"/>
        </w:rPr>
        <w:t>derivation functions of the same level</w:t>
      </w:r>
      <w:r w:rsidRPr="00E52DC8">
        <w:rPr>
          <w:lang w:val="en-US" w:eastAsia="zh-CN"/>
        </w:rPr>
        <w:t xml:space="preserve"> keys </w:t>
      </w:r>
      <w:r>
        <w:rPr>
          <w:lang w:val="en-US" w:eastAsia="zh-CN"/>
        </w:rPr>
        <w:t>are</w:t>
      </w:r>
      <w:r w:rsidR="00450EC5">
        <w:rPr>
          <w:lang w:val="en-US" w:eastAsia="zh-CN"/>
        </w:rPr>
        <w:t xml:space="preserve"> </w:t>
      </w:r>
      <w:r>
        <w:rPr>
          <w:lang w:val="en-US" w:eastAsia="zh-CN"/>
        </w:rPr>
        <w:t>somehow inconsistent</w:t>
      </w:r>
      <w:r w:rsidRPr="00E52DC8">
        <w:rPr>
          <w:lang w:val="en-US"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The main difference is the usage of RSC. </w:t>
      </w:r>
    </w:p>
    <w:p w14:paraId="157C35B7" w14:textId="2FC4359E" w:rsidR="00450EC5" w:rsidRDefault="00DB3735" w:rsidP="00DB3735">
      <w:pPr>
        <w:jc w:val="both"/>
        <w:rPr>
          <w:iCs/>
          <w:lang w:val="en-US" w:eastAsia="zh-CN"/>
        </w:rPr>
      </w:pPr>
      <w:r>
        <w:rPr>
          <w:lang w:val="en-US" w:eastAsia="zh-CN"/>
        </w:rPr>
        <w:t>As defined in TS 33.503 [1], in the user plane solution,</w:t>
      </w:r>
      <w:r>
        <w:rPr>
          <w:rFonts w:hint="eastAsia"/>
          <w:lang w:val="en-US" w:eastAsia="zh-CN"/>
        </w:rPr>
        <w:t xml:space="preserve"> </w:t>
      </w:r>
      <w:r w:rsidRPr="00C51DA5">
        <w:rPr>
          <w:lang w:val="en-US" w:eastAsia="zh-CN"/>
        </w:rPr>
        <w:t xml:space="preserve">Ks(_ext)_NAF </w:t>
      </w:r>
      <w:r>
        <w:rPr>
          <w:lang w:val="en-US" w:eastAsia="zh-CN"/>
        </w:rPr>
        <w:t xml:space="preserve">is </w:t>
      </w:r>
      <w:r w:rsidR="00E40120">
        <w:rPr>
          <w:lang w:val="en-US" w:eastAsia="zh-CN"/>
        </w:rPr>
        <w:t xml:space="preserve">directly </w:t>
      </w:r>
      <w:r>
        <w:rPr>
          <w:lang w:val="en-US" w:eastAsia="zh-CN"/>
        </w:rPr>
        <w:t xml:space="preserve">used as </w:t>
      </w:r>
      <w:r w:rsidRPr="004D4E4C">
        <w:rPr>
          <w:b/>
          <w:lang w:val="en-US" w:eastAsia="zh-CN"/>
        </w:rPr>
        <w:t>PRUK</w:t>
      </w:r>
      <w:r>
        <w:rPr>
          <w:lang w:val="en-US" w:eastAsia="zh-CN"/>
        </w:rPr>
        <w:t xml:space="preserve"> which is </w:t>
      </w:r>
      <w:r w:rsidRPr="004D4E4C">
        <w:rPr>
          <w:u w:val="single"/>
          <w:lang w:val="en-US" w:eastAsia="zh-CN"/>
        </w:rPr>
        <w:t>not</w:t>
      </w:r>
      <w:r w:rsidRPr="004D4E4C">
        <w:rPr>
          <w:lang w:val="en-US" w:eastAsia="zh-CN"/>
        </w:rPr>
        <w:t xml:space="preserve"> bound with</w:t>
      </w:r>
      <w:r>
        <w:rPr>
          <w:lang w:val="en-US" w:eastAsia="zh-CN"/>
        </w:rPr>
        <w:t xml:space="preserve"> </w:t>
      </w:r>
      <w:r w:rsidRPr="000E211E">
        <w:rPr>
          <w:b/>
          <w:lang w:val="en-US" w:eastAsia="zh-CN"/>
        </w:rPr>
        <w:t>RSC</w:t>
      </w:r>
      <w:r>
        <w:rPr>
          <w:lang w:val="en-US" w:eastAsia="zh-CN"/>
        </w:rPr>
        <w:t>, while the input parameters for deriving</w:t>
      </w:r>
      <w:r w:rsidRPr="00C51DA5">
        <w:rPr>
          <w:lang w:val="en-US" w:eastAsia="zh-CN"/>
        </w:rPr>
        <w:t xml:space="preserve"> </w:t>
      </w:r>
      <w:r w:rsidRPr="00450EC5">
        <w:rPr>
          <w:b/>
          <w:lang w:val="en-US" w:eastAsia="zh-CN"/>
        </w:rPr>
        <w:t>K</w:t>
      </w:r>
      <w:r w:rsidRPr="00450EC5">
        <w:rPr>
          <w:b/>
          <w:vertAlign w:val="subscript"/>
          <w:lang w:val="en-US" w:eastAsia="zh-CN"/>
        </w:rPr>
        <w:t>NRP</w:t>
      </w:r>
      <w:r>
        <w:rPr>
          <w:lang w:val="en-US" w:eastAsia="zh-CN"/>
        </w:rPr>
        <w:t xml:space="preserve"> include </w:t>
      </w:r>
      <w:r w:rsidRPr="0030049B">
        <w:rPr>
          <w:b/>
          <w:iCs/>
          <w:lang w:val="en-US" w:eastAsia="zh-CN"/>
        </w:rPr>
        <w:t>RSC</w:t>
      </w:r>
      <w:r w:rsidRPr="0030049B">
        <w:rPr>
          <w:iCs/>
          <w:lang w:val="en-US" w:eastAsia="zh-CN"/>
        </w:rPr>
        <w:t xml:space="preserve">, </w:t>
      </w:r>
      <w:r w:rsidRPr="00450EC5">
        <w:rPr>
          <w:iCs/>
          <w:lang w:val="en-US" w:eastAsia="zh-CN"/>
        </w:rPr>
        <w:t>K</w:t>
      </w:r>
      <w:r w:rsidRPr="00450EC5">
        <w:rPr>
          <w:iCs/>
          <w:vertAlign w:val="subscript"/>
          <w:lang w:val="en-US" w:eastAsia="zh-CN"/>
        </w:rPr>
        <w:t>NRP</w:t>
      </w:r>
      <w:r w:rsidRPr="00450EC5">
        <w:rPr>
          <w:iCs/>
          <w:lang w:val="en-US" w:eastAsia="zh-CN"/>
        </w:rPr>
        <w:t xml:space="preserve"> freshness parameter 1 and K</w:t>
      </w:r>
      <w:r w:rsidRPr="00450EC5">
        <w:rPr>
          <w:iCs/>
          <w:vertAlign w:val="subscript"/>
          <w:lang w:val="en-US" w:eastAsia="zh-CN"/>
        </w:rPr>
        <w:t>NRP</w:t>
      </w:r>
      <w:r w:rsidRPr="00450EC5">
        <w:rPr>
          <w:iCs/>
          <w:lang w:val="en-US" w:eastAsia="zh-CN"/>
        </w:rPr>
        <w:t xml:space="preserve"> freshness parameter 2</w:t>
      </w:r>
      <w:r w:rsidR="004D4E4C">
        <w:rPr>
          <w:iCs/>
          <w:lang w:val="en-US" w:eastAsia="zh-CN"/>
        </w:rPr>
        <w:t xml:space="preserve">, i.e. </w:t>
      </w:r>
      <w:r w:rsidR="004D4E4C" w:rsidRPr="00450EC5">
        <w:rPr>
          <w:b/>
          <w:lang w:val="en-US" w:eastAsia="zh-CN"/>
        </w:rPr>
        <w:t>K</w:t>
      </w:r>
      <w:r w:rsidR="004D4E4C" w:rsidRPr="00450EC5">
        <w:rPr>
          <w:b/>
          <w:vertAlign w:val="subscript"/>
          <w:lang w:val="en-US" w:eastAsia="zh-CN"/>
        </w:rPr>
        <w:t>NRP</w:t>
      </w:r>
      <w:r w:rsidR="004D4E4C">
        <w:rPr>
          <w:iCs/>
          <w:lang w:val="en-US" w:eastAsia="zh-CN"/>
        </w:rPr>
        <w:t xml:space="preserve"> is bound with </w:t>
      </w:r>
      <w:r w:rsidR="004D4E4C" w:rsidRPr="004D4E4C">
        <w:rPr>
          <w:b/>
          <w:iCs/>
          <w:lang w:val="en-US" w:eastAsia="zh-CN"/>
        </w:rPr>
        <w:t>RSC</w:t>
      </w:r>
      <w:r w:rsidRPr="0030049B">
        <w:rPr>
          <w:iCs/>
          <w:lang w:val="en-US" w:eastAsia="zh-CN"/>
        </w:rPr>
        <w:t>.</w:t>
      </w:r>
      <w:r>
        <w:rPr>
          <w:iCs/>
          <w:lang w:val="en-US" w:eastAsia="zh-CN"/>
        </w:rPr>
        <w:t xml:space="preserve"> </w:t>
      </w:r>
    </w:p>
    <w:p w14:paraId="172D0E06" w14:textId="1B781F83" w:rsidR="00450EC5" w:rsidRDefault="00450EC5" w:rsidP="00DB3735">
      <w:pPr>
        <w:jc w:val="both"/>
        <w:rPr>
          <w:iCs/>
          <w:lang w:val="en-US" w:eastAsia="zh-CN"/>
        </w:rPr>
      </w:pPr>
      <w:r>
        <w:rPr>
          <w:noProof/>
          <w:lang w:val="en-US" w:eastAsia="zh-CN"/>
        </w:rPr>
        <mc:AlternateContent>
          <mc:Choice Requires="wps">
            <w:drawing>
              <wp:inline distT="0" distB="0" distL="0" distR="0" wp14:anchorId="6A5DA21B" wp14:editId="461F1E79">
                <wp:extent cx="6099175" cy="1590040"/>
                <wp:effectExtent l="0" t="0" r="15875" b="10160"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59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FAEAF" w14:textId="77777777" w:rsidR="00450EC5" w:rsidRDefault="00450EC5" w:rsidP="00450EC5">
                            <w:pPr>
                              <w:spacing w:beforeLines="50" w:before="120" w:afterLines="50" w:after="120"/>
                              <w:ind w:left="284"/>
                              <w:jc w:val="both"/>
                              <w:rPr>
                                <w:b/>
                                <w:i/>
                                <w:i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iCs/>
                                <w:lang w:val="en-US" w:eastAsia="zh-CN"/>
                              </w:rPr>
                              <w:t>Clause 6.3.3.2.2</w:t>
                            </w:r>
                            <w:r>
                              <w:rPr>
                                <w:b/>
                                <w:i/>
                                <w:iCs/>
                                <w:lang w:val="en-US" w:eastAsia="zh-CN"/>
                              </w:rPr>
                              <w:t xml:space="preserve"> (user plane)</w:t>
                            </w:r>
                          </w:p>
                          <w:p w14:paraId="31DCC9A1" w14:textId="59D07D49" w:rsidR="005055DF" w:rsidRDefault="005055DF" w:rsidP="00450EC5">
                            <w:pPr>
                              <w:spacing w:beforeLines="50" w:before="120" w:afterLines="50" w:after="120"/>
                              <w:ind w:left="284"/>
                              <w:jc w:val="both"/>
                              <w:rPr>
                                <w:i/>
                                <w:iCs/>
                                <w:lang w:val="en-US" w:eastAsia="zh-CN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 w:eastAsia="zh-CN"/>
                              </w:rPr>
                              <w:t xml:space="preserve">4c. …… </w:t>
                            </w:r>
                            <w:r w:rsidRPr="005055DF">
                              <w:rPr>
                                <w:i/>
                                <w:iCs/>
                                <w:lang w:val="en-US" w:eastAsia="zh-CN"/>
                              </w:rPr>
                              <w:t xml:space="preserve">On receiving the GPI, the 5G PKMF shall </w:t>
                            </w:r>
                            <w:r w:rsidRPr="005055DF">
                              <w:rPr>
                                <w:i/>
                                <w:iCs/>
                                <w:highlight w:val="yellow"/>
                                <w:lang w:val="en-US" w:eastAsia="zh-CN"/>
                              </w:rPr>
                              <w:t>use Ks(_ext)_NAF as the PRUK</w:t>
                            </w:r>
                            <w:r w:rsidRPr="005055DF">
                              <w:rPr>
                                <w:i/>
                                <w:iCs/>
                                <w:lang w:val="en-US" w:eastAsia="zh-CN"/>
                              </w:rPr>
                              <w:t>.</w:t>
                            </w:r>
                          </w:p>
                          <w:p w14:paraId="1054590D" w14:textId="3FC2DE73" w:rsidR="00450EC5" w:rsidRPr="00450EC5" w:rsidRDefault="00450EC5" w:rsidP="00450EC5">
                            <w:pPr>
                              <w:spacing w:beforeLines="50" w:before="120" w:afterLines="50" w:after="120"/>
                              <w:ind w:left="284"/>
                              <w:jc w:val="both"/>
                              <w:rPr>
                                <w:i/>
                                <w:iCs/>
                                <w:lang w:val="en-US" w:eastAsia="zh-CN"/>
                              </w:rPr>
                            </w:pPr>
                            <w:r w:rsidRPr="00DE3F07">
                              <w:rPr>
                                <w:rFonts w:hint="eastAsia"/>
                                <w:i/>
                                <w:iCs/>
                                <w:lang w:val="en-US" w:eastAsia="zh-CN"/>
                              </w:rPr>
                              <w:t xml:space="preserve">4d. </w:t>
                            </w:r>
                            <w:r w:rsidRPr="00DE3F07">
                              <w:rPr>
                                <w:i/>
                                <w:iCs/>
                                <w:lang w:val="en-US" w:eastAsia="zh-CN"/>
                              </w:rPr>
                              <w:t>The 5G PKMF of the 5G ProSe Remote UE shall generate K</w:t>
                            </w:r>
                            <w:r w:rsidRPr="00E443BE">
                              <w:rPr>
                                <w:i/>
                                <w:iCs/>
                                <w:vertAlign w:val="subscript"/>
                                <w:lang w:val="en-US" w:eastAsia="zh-CN"/>
                              </w:rPr>
                              <w:t>NRP</w:t>
                            </w:r>
                            <w:r w:rsidRPr="00DE3F07">
                              <w:rPr>
                                <w:i/>
                                <w:iCs/>
                                <w:lang w:val="en-US" w:eastAsia="zh-CN"/>
                              </w:rPr>
                              <w:t xml:space="preserve"> freshness parameter 2 and </w:t>
                            </w:r>
                            <w:r w:rsidRPr="00076373">
                              <w:rPr>
                                <w:i/>
                                <w:iCs/>
                                <w:highlight w:val="yellow"/>
                                <w:lang w:val="en-US" w:eastAsia="zh-CN"/>
                              </w:rPr>
                              <w:t>derive K</w:t>
                            </w:r>
                            <w:r w:rsidRPr="00076373">
                              <w:rPr>
                                <w:i/>
                                <w:iCs/>
                                <w:highlight w:val="yellow"/>
                                <w:vertAlign w:val="subscript"/>
                                <w:lang w:val="en-US" w:eastAsia="zh-CN"/>
                              </w:rPr>
                              <w:t>NRP</w:t>
                            </w:r>
                            <w:r w:rsidRPr="00076373">
                              <w:rPr>
                                <w:i/>
                                <w:iCs/>
                                <w:highlight w:val="yellow"/>
                                <w:lang w:val="en-US" w:eastAsia="zh-CN"/>
                              </w:rPr>
                              <w:t xml:space="preserve"> using</w:t>
                            </w:r>
                            <w:r w:rsidRPr="00DE3F07">
                              <w:rPr>
                                <w:i/>
                                <w:iCs/>
                                <w:lang w:val="en-US" w:eastAsia="zh-CN"/>
                              </w:rPr>
                              <w:t xml:space="preserve"> the </w:t>
                            </w:r>
                            <w:r w:rsidRPr="00076373">
                              <w:rPr>
                                <w:i/>
                                <w:iCs/>
                                <w:highlight w:val="yellow"/>
                                <w:lang w:val="en-US" w:eastAsia="zh-CN"/>
                              </w:rPr>
                              <w:t>PRUK</w:t>
                            </w:r>
                            <w:r w:rsidRPr="00DE3F07">
                              <w:rPr>
                                <w:i/>
                                <w:iCs/>
                                <w:lang w:val="en-US" w:eastAsia="zh-CN"/>
                              </w:rPr>
                              <w:t xml:space="preserve"> identified by PRUK ID, </w:t>
                            </w:r>
                            <w:r w:rsidRPr="00117ACA">
                              <w:rPr>
                                <w:i/>
                                <w:iCs/>
                                <w:highlight w:val="yellow"/>
                                <w:lang w:val="en-US" w:eastAsia="zh-CN"/>
                              </w:rPr>
                              <w:t>RSC</w:t>
                            </w:r>
                            <w:r w:rsidRPr="00076373">
                              <w:rPr>
                                <w:i/>
                                <w:iCs/>
                                <w:lang w:val="en-US" w:eastAsia="zh-CN"/>
                              </w:rPr>
                              <w:t>, K</w:t>
                            </w:r>
                            <w:r w:rsidRPr="00076373">
                              <w:rPr>
                                <w:i/>
                                <w:iCs/>
                                <w:vertAlign w:val="subscript"/>
                                <w:lang w:val="en-US" w:eastAsia="zh-CN"/>
                              </w:rPr>
                              <w:t>NRP</w:t>
                            </w:r>
                            <w:r w:rsidRPr="00076373">
                              <w:rPr>
                                <w:i/>
                                <w:iCs/>
                                <w:lang w:val="en-US" w:eastAsia="zh-CN"/>
                              </w:rPr>
                              <w:t xml:space="preserve"> freshness parameter 1 and K</w:t>
                            </w:r>
                            <w:r w:rsidRPr="00076373">
                              <w:rPr>
                                <w:i/>
                                <w:iCs/>
                                <w:vertAlign w:val="subscript"/>
                                <w:lang w:val="en-US" w:eastAsia="zh-CN"/>
                              </w:rPr>
                              <w:t>NRP</w:t>
                            </w:r>
                            <w:r w:rsidRPr="00076373">
                              <w:rPr>
                                <w:i/>
                                <w:iCs/>
                                <w:lang w:val="en-US" w:eastAsia="zh-CN"/>
                              </w:rPr>
                              <w:t xml:space="preserve"> freshness parameter 2</w:t>
                            </w:r>
                            <w:r w:rsidRPr="00DE3F07">
                              <w:rPr>
                                <w:i/>
                                <w:iCs/>
                                <w:lang w:val="en-US" w:eastAsia="zh-CN"/>
                              </w:rPr>
                              <w:t>. Then, the 5G PKMF of the 5G ProSe Remote UE sends a Key Response message that contains K</w:t>
                            </w:r>
                            <w:r w:rsidRPr="00E443BE">
                              <w:rPr>
                                <w:i/>
                                <w:iCs/>
                                <w:vertAlign w:val="subscript"/>
                                <w:lang w:val="en-US" w:eastAsia="zh-CN"/>
                              </w:rPr>
                              <w:t>NRP</w:t>
                            </w:r>
                            <w:r w:rsidRPr="00DE3F07">
                              <w:rPr>
                                <w:i/>
                                <w:iCs/>
                                <w:lang w:val="en-US" w:eastAsia="zh-CN"/>
                              </w:rPr>
                              <w:t xml:space="preserve"> and K</w:t>
                            </w:r>
                            <w:r w:rsidRPr="00E443BE">
                              <w:rPr>
                                <w:i/>
                                <w:iCs/>
                                <w:vertAlign w:val="subscript"/>
                                <w:lang w:val="en-US" w:eastAsia="zh-CN"/>
                              </w:rPr>
                              <w:t>NRP</w:t>
                            </w:r>
                            <w:r w:rsidRPr="00DE3F07">
                              <w:rPr>
                                <w:i/>
                                <w:iCs/>
                                <w:lang w:val="en-US" w:eastAsia="zh-CN"/>
                              </w:rPr>
                              <w:t xml:space="preserve"> freshness parameter 2 and the PC5 security policies of the relay service to the 5G PKMF of the 5G ProSe UE-to-Network Relay. This message shall include GPI if generated.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5DA21B" id="文本框 4" o:spid="_x0000_s1028" type="#_x0000_t202" style="width:480.25pt;height:1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">
                <v:textbox>
                  <w:txbxContent>
                    <w:p w14:paraId="367FAEAF" w14:textId="77777777" w:rsidR="00450EC5" w:rsidRDefault="00450EC5" w:rsidP="00450EC5">
                      <w:pPr>
                        <w:spacing w:beforeLines="50" w:before="120" w:afterLines="50" w:after="120"/>
                        <w:ind w:left="284"/>
                        <w:jc w:val="both"/>
                        <w:rPr>
                          <w:b/>
                          <w:i/>
                          <w:i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i/>
                          <w:iCs/>
                          <w:lang w:val="en-US" w:eastAsia="zh-CN"/>
                        </w:rPr>
                        <w:t>Clause 6.3.3.2.2</w:t>
                      </w:r>
                      <w:r>
                        <w:rPr>
                          <w:b/>
                          <w:i/>
                          <w:iCs/>
                          <w:lang w:val="en-US" w:eastAsia="zh-CN"/>
                        </w:rPr>
                        <w:t xml:space="preserve"> (user plane)</w:t>
                      </w:r>
                    </w:p>
                    <w:p w14:paraId="31DCC9A1" w14:textId="59D07D49" w:rsidR="005055DF" w:rsidRDefault="005055DF" w:rsidP="00450EC5">
                      <w:pPr>
                        <w:spacing w:beforeLines="50" w:before="120" w:afterLines="50" w:after="120"/>
                        <w:ind w:left="284"/>
                        <w:jc w:val="both"/>
                        <w:rPr>
                          <w:i/>
                          <w:iCs/>
                          <w:lang w:val="en-US" w:eastAsia="zh-CN"/>
                        </w:rPr>
                      </w:pPr>
                      <w:r>
                        <w:rPr>
                          <w:i/>
                          <w:iCs/>
                          <w:lang w:val="en-US" w:eastAsia="zh-CN"/>
                        </w:rPr>
                        <w:t xml:space="preserve">4c. …… </w:t>
                      </w:r>
                      <w:r w:rsidRPr="005055DF">
                        <w:rPr>
                          <w:i/>
                          <w:iCs/>
                          <w:lang w:val="en-US" w:eastAsia="zh-CN"/>
                        </w:rPr>
                        <w:t xml:space="preserve">On receiving the GPI, the 5G PKMF shall </w:t>
                      </w:r>
                      <w:r w:rsidRPr="005055DF">
                        <w:rPr>
                          <w:i/>
                          <w:iCs/>
                          <w:highlight w:val="yellow"/>
                          <w:lang w:val="en-US" w:eastAsia="zh-CN"/>
                        </w:rPr>
                        <w:t>use Ks(_ext)_NAF as the PRUK</w:t>
                      </w:r>
                      <w:r w:rsidRPr="005055DF">
                        <w:rPr>
                          <w:i/>
                          <w:iCs/>
                          <w:lang w:val="en-US" w:eastAsia="zh-CN"/>
                        </w:rPr>
                        <w:t>.</w:t>
                      </w:r>
                    </w:p>
                    <w:p w14:paraId="1054590D" w14:textId="3FC2DE73" w:rsidR="00450EC5" w:rsidRPr="00450EC5" w:rsidRDefault="00450EC5" w:rsidP="00450EC5">
                      <w:pPr>
                        <w:spacing w:beforeLines="50" w:before="120" w:afterLines="50" w:after="120"/>
                        <w:ind w:left="284"/>
                        <w:jc w:val="both"/>
                        <w:rPr>
                          <w:i/>
                          <w:iCs/>
                          <w:lang w:val="en-US" w:eastAsia="zh-CN"/>
                        </w:rPr>
                      </w:pPr>
                      <w:r w:rsidRPr="00DE3F07">
                        <w:rPr>
                          <w:rFonts w:hint="eastAsia"/>
                          <w:i/>
                          <w:iCs/>
                          <w:lang w:val="en-US" w:eastAsia="zh-CN"/>
                        </w:rPr>
                        <w:t xml:space="preserve">4d. </w:t>
                      </w:r>
                      <w:r w:rsidRPr="00DE3F07">
                        <w:rPr>
                          <w:i/>
                          <w:iCs/>
                          <w:lang w:val="en-US" w:eastAsia="zh-CN"/>
                        </w:rPr>
                        <w:t>The 5G PKMF of the 5G ProSe Remote UE shall generate K</w:t>
                      </w:r>
                      <w:r w:rsidRPr="00E443BE">
                        <w:rPr>
                          <w:i/>
                          <w:iCs/>
                          <w:vertAlign w:val="subscript"/>
                          <w:lang w:val="en-US" w:eastAsia="zh-CN"/>
                        </w:rPr>
                        <w:t>NRP</w:t>
                      </w:r>
                      <w:r w:rsidRPr="00DE3F07">
                        <w:rPr>
                          <w:i/>
                          <w:iCs/>
                          <w:lang w:val="en-US" w:eastAsia="zh-CN"/>
                        </w:rPr>
                        <w:t xml:space="preserve"> freshness parameter 2 and </w:t>
                      </w:r>
                      <w:r w:rsidRPr="00076373">
                        <w:rPr>
                          <w:i/>
                          <w:iCs/>
                          <w:highlight w:val="yellow"/>
                          <w:lang w:val="en-US" w:eastAsia="zh-CN"/>
                        </w:rPr>
                        <w:t>derive K</w:t>
                      </w:r>
                      <w:r w:rsidRPr="00076373">
                        <w:rPr>
                          <w:i/>
                          <w:iCs/>
                          <w:highlight w:val="yellow"/>
                          <w:vertAlign w:val="subscript"/>
                          <w:lang w:val="en-US" w:eastAsia="zh-CN"/>
                        </w:rPr>
                        <w:t>NRP</w:t>
                      </w:r>
                      <w:r w:rsidRPr="00076373">
                        <w:rPr>
                          <w:i/>
                          <w:iCs/>
                          <w:highlight w:val="yellow"/>
                          <w:lang w:val="en-US" w:eastAsia="zh-CN"/>
                        </w:rPr>
                        <w:t xml:space="preserve"> using</w:t>
                      </w:r>
                      <w:r w:rsidRPr="00DE3F07">
                        <w:rPr>
                          <w:i/>
                          <w:iCs/>
                          <w:lang w:val="en-US" w:eastAsia="zh-CN"/>
                        </w:rPr>
                        <w:t xml:space="preserve"> the </w:t>
                      </w:r>
                      <w:r w:rsidRPr="00076373">
                        <w:rPr>
                          <w:i/>
                          <w:iCs/>
                          <w:highlight w:val="yellow"/>
                          <w:lang w:val="en-US" w:eastAsia="zh-CN"/>
                        </w:rPr>
                        <w:t>PRUK</w:t>
                      </w:r>
                      <w:r w:rsidRPr="00DE3F07">
                        <w:rPr>
                          <w:i/>
                          <w:iCs/>
                          <w:lang w:val="en-US" w:eastAsia="zh-CN"/>
                        </w:rPr>
                        <w:t xml:space="preserve"> identified by PRUK ID, </w:t>
                      </w:r>
                      <w:r w:rsidRPr="00117ACA">
                        <w:rPr>
                          <w:i/>
                          <w:iCs/>
                          <w:highlight w:val="yellow"/>
                          <w:lang w:val="en-US" w:eastAsia="zh-CN"/>
                        </w:rPr>
                        <w:t>RSC</w:t>
                      </w:r>
                      <w:r w:rsidRPr="00076373">
                        <w:rPr>
                          <w:i/>
                          <w:iCs/>
                          <w:lang w:val="en-US" w:eastAsia="zh-CN"/>
                        </w:rPr>
                        <w:t>, K</w:t>
                      </w:r>
                      <w:r w:rsidRPr="00076373">
                        <w:rPr>
                          <w:i/>
                          <w:iCs/>
                          <w:vertAlign w:val="subscript"/>
                          <w:lang w:val="en-US" w:eastAsia="zh-CN"/>
                        </w:rPr>
                        <w:t>NRP</w:t>
                      </w:r>
                      <w:r w:rsidRPr="00076373">
                        <w:rPr>
                          <w:i/>
                          <w:iCs/>
                          <w:lang w:val="en-US" w:eastAsia="zh-CN"/>
                        </w:rPr>
                        <w:t xml:space="preserve"> freshness parameter 1 and K</w:t>
                      </w:r>
                      <w:r w:rsidRPr="00076373">
                        <w:rPr>
                          <w:i/>
                          <w:iCs/>
                          <w:vertAlign w:val="subscript"/>
                          <w:lang w:val="en-US" w:eastAsia="zh-CN"/>
                        </w:rPr>
                        <w:t>NRP</w:t>
                      </w:r>
                      <w:r w:rsidRPr="00076373">
                        <w:rPr>
                          <w:i/>
                          <w:iCs/>
                          <w:lang w:val="en-US" w:eastAsia="zh-CN"/>
                        </w:rPr>
                        <w:t xml:space="preserve"> freshness parameter 2</w:t>
                      </w:r>
                      <w:r w:rsidRPr="00DE3F07">
                        <w:rPr>
                          <w:i/>
                          <w:iCs/>
                          <w:lang w:val="en-US" w:eastAsia="zh-CN"/>
                        </w:rPr>
                        <w:t>. Then, the 5G PKMF of the 5G ProSe Remote UE sends a Key Response message that contains K</w:t>
                      </w:r>
                      <w:r w:rsidRPr="00E443BE">
                        <w:rPr>
                          <w:i/>
                          <w:iCs/>
                          <w:vertAlign w:val="subscript"/>
                          <w:lang w:val="en-US" w:eastAsia="zh-CN"/>
                        </w:rPr>
                        <w:t>NRP</w:t>
                      </w:r>
                      <w:r w:rsidRPr="00DE3F07">
                        <w:rPr>
                          <w:i/>
                          <w:iCs/>
                          <w:lang w:val="en-US" w:eastAsia="zh-CN"/>
                        </w:rPr>
                        <w:t xml:space="preserve"> and K</w:t>
                      </w:r>
                      <w:r w:rsidRPr="00E443BE">
                        <w:rPr>
                          <w:i/>
                          <w:iCs/>
                          <w:vertAlign w:val="subscript"/>
                          <w:lang w:val="en-US" w:eastAsia="zh-CN"/>
                        </w:rPr>
                        <w:t>NRP</w:t>
                      </w:r>
                      <w:r w:rsidRPr="00DE3F07">
                        <w:rPr>
                          <w:i/>
                          <w:iCs/>
                          <w:lang w:val="en-US" w:eastAsia="zh-CN"/>
                        </w:rPr>
                        <w:t xml:space="preserve"> freshness parameter 2 and the PC5 security policies of the relay service to the 5G PKMF of the 5G ProSe UE-to-Network Relay. This message shall include GPI if generated.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DE03B9" w14:textId="120FE28A" w:rsidR="00DB3735" w:rsidRDefault="00DB3735" w:rsidP="00DB3735">
      <w:pPr>
        <w:jc w:val="both"/>
        <w:rPr>
          <w:lang w:val="en-US" w:eastAsia="zh-CN"/>
        </w:rPr>
      </w:pPr>
      <w:r>
        <w:rPr>
          <w:iCs/>
          <w:lang w:val="en-US" w:eastAsia="zh-CN"/>
        </w:rPr>
        <w:t xml:space="preserve">However in the control plane, the deriviation of the </w:t>
      </w:r>
      <w:r w:rsidRPr="00076373">
        <w:rPr>
          <w:b/>
          <w:iCs/>
          <w:lang w:val="en-US" w:eastAsia="zh-CN"/>
        </w:rPr>
        <w:t>5GPRUK</w:t>
      </w:r>
      <w:r>
        <w:rPr>
          <w:iCs/>
          <w:lang w:val="en-US" w:eastAsia="zh-CN"/>
        </w:rPr>
        <w:t xml:space="preserve"> is bound with </w:t>
      </w:r>
      <w:r w:rsidRPr="006418BE">
        <w:rPr>
          <w:b/>
          <w:iCs/>
          <w:lang w:val="en-US" w:eastAsia="zh-CN"/>
        </w:rPr>
        <w:t>RSC</w:t>
      </w:r>
      <w:r>
        <w:rPr>
          <w:iCs/>
          <w:lang w:val="en-US" w:eastAsia="zh-CN"/>
        </w:rPr>
        <w:t>; while for deriving the K</w:t>
      </w:r>
      <w:r w:rsidRPr="006418BE">
        <w:rPr>
          <w:iCs/>
          <w:vertAlign w:val="subscript"/>
          <w:lang w:val="en-US" w:eastAsia="zh-CN"/>
        </w:rPr>
        <w:t>NR_ProSe</w:t>
      </w:r>
      <w:r>
        <w:rPr>
          <w:iCs/>
          <w:lang w:val="en-US" w:eastAsia="zh-CN"/>
        </w:rPr>
        <w:t xml:space="preserve">, the input parameters are </w:t>
      </w:r>
      <w:r w:rsidRPr="004D4E4C">
        <w:rPr>
          <w:iCs/>
          <w:lang w:val="en-US" w:eastAsia="zh-CN"/>
        </w:rPr>
        <w:t>nonce 1 and nonce 2</w:t>
      </w:r>
      <w:r w:rsidR="004D4E4C">
        <w:rPr>
          <w:lang w:val="en-US" w:eastAsia="zh-CN"/>
        </w:rPr>
        <w:t xml:space="preserve">, i.e. </w:t>
      </w:r>
      <w:r w:rsidR="004D4E4C" w:rsidRPr="004D4E4C">
        <w:rPr>
          <w:b/>
          <w:iCs/>
          <w:lang w:val="en-US" w:eastAsia="zh-CN"/>
        </w:rPr>
        <w:t>K</w:t>
      </w:r>
      <w:r w:rsidR="004D4E4C" w:rsidRPr="004D4E4C">
        <w:rPr>
          <w:b/>
          <w:iCs/>
          <w:vertAlign w:val="subscript"/>
          <w:lang w:val="en-US" w:eastAsia="zh-CN"/>
        </w:rPr>
        <w:t>NR_ProSe</w:t>
      </w:r>
      <w:r w:rsidR="004D4E4C">
        <w:rPr>
          <w:lang w:val="en-US" w:eastAsia="zh-CN"/>
        </w:rPr>
        <w:t xml:space="preserve"> is </w:t>
      </w:r>
      <w:r w:rsidR="004D4E4C" w:rsidRPr="004D4E4C">
        <w:rPr>
          <w:u w:val="single"/>
          <w:lang w:val="en-US" w:eastAsia="zh-CN"/>
        </w:rPr>
        <w:t>not</w:t>
      </w:r>
      <w:r w:rsidR="004D4E4C">
        <w:rPr>
          <w:lang w:val="en-US" w:eastAsia="zh-CN"/>
        </w:rPr>
        <w:t xml:space="preserve"> bound with </w:t>
      </w:r>
      <w:r w:rsidR="004D4E4C" w:rsidRPr="004D4E4C">
        <w:rPr>
          <w:b/>
          <w:lang w:val="en-US" w:eastAsia="zh-CN"/>
        </w:rPr>
        <w:t>RSC</w:t>
      </w:r>
      <w:r w:rsidR="004D4E4C">
        <w:rPr>
          <w:lang w:val="en-US" w:eastAsia="zh-CN"/>
        </w:rPr>
        <w:t xml:space="preserve">. </w:t>
      </w:r>
      <w:r>
        <w:rPr>
          <w:lang w:val="en-US" w:eastAsia="zh-CN"/>
        </w:rPr>
        <w:t>S</w:t>
      </w:r>
      <w:r>
        <w:rPr>
          <w:rFonts w:hint="eastAsia"/>
          <w:lang w:val="en-US" w:eastAsia="zh-CN"/>
        </w:rPr>
        <w:t xml:space="preserve">ince 5G PRUK is the root of security </w:t>
      </w:r>
      <w:r>
        <w:rPr>
          <w:rFonts w:hint="eastAsia"/>
          <w:lang w:val="en-US" w:eastAsia="zh-CN"/>
        </w:rPr>
        <w:lastRenderedPageBreak/>
        <w:t>of the PC5 unicast link</w:t>
      </w:r>
      <w:r>
        <w:rPr>
          <w:lang w:val="en-US" w:eastAsia="zh-CN"/>
        </w:rPr>
        <w:t xml:space="preserve"> base on the defintion</w:t>
      </w:r>
      <w:r>
        <w:rPr>
          <w:rFonts w:hint="eastAsia"/>
          <w:lang w:val="en-US" w:eastAsia="zh-CN"/>
        </w:rPr>
        <w:t xml:space="preserve">, RSC information should not be </w:t>
      </w:r>
      <w:r>
        <w:rPr>
          <w:lang w:val="en-US" w:eastAsia="zh-CN"/>
        </w:rPr>
        <w:t>bound with</w:t>
      </w:r>
      <w:r>
        <w:rPr>
          <w:rFonts w:hint="eastAsia"/>
          <w:lang w:val="en-US" w:eastAsia="zh-CN"/>
        </w:rPr>
        <w:t xml:space="preserve"> 5G PRUK, </w:t>
      </w:r>
      <w:r>
        <w:rPr>
          <w:lang w:val="en-US" w:eastAsia="zh-CN"/>
        </w:rPr>
        <w:t>but</w:t>
      </w:r>
      <w:r>
        <w:rPr>
          <w:rFonts w:hint="eastAsia"/>
          <w:lang w:val="en-US" w:eastAsia="zh-CN"/>
        </w:rPr>
        <w:t xml:space="preserve"> should be </w:t>
      </w:r>
      <w:r>
        <w:rPr>
          <w:lang w:val="en-US" w:eastAsia="zh-CN"/>
        </w:rPr>
        <w:t>bound with</w:t>
      </w:r>
      <w:r>
        <w:rPr>
          <w:rFonts w:hint="eastAsia"/>
          <w:lang w:val="en-US" w:eastAsia="zh-CN"/>
        </w:rPr>
        <w:t xml:space="preserve"> K</w:t>
      </w:r>
      <w:r>
        <w:rPr>
          <w:rFonts w:hint="eastAsia"/>
          <w:vertAlign w:val="subscript"/>
          <w:lang w:val="en-US" w:eastAsia="zh-CN"/>
        </w:rPr>
        <w:t>NR_ProSe</w:t>
      </w:r>
      <w:r>
        <w:rPr>
          <w:rFonts w:hint="eastAsia"/>
          <w:lang w:val="en-US" w:eastAsia="zh-CN"/>
        </w:rPr>
        <w:t>.</w:t>
      </w:r>
    </w:p>
    <w:p w14:paraId="211BACAE" w14:textId="2668789D" w:rsidR="00926551" w:rsidRPr="00D36527" w:rsidRDefault="0023615A" w:rsidP="00AD67B5">
      <w:pPr>
        <w:jc w:val="both"/>
        <w:rPr>
          <w:lang w:val="en-US" w:eastAsia="zh-CN"/>
        </w:rPr>
      </w:pPr>
      <w:r>
        <w:rPr>
          <w:noProof/>
          <w:lang w:val="en-US" w:eastAsia="zh-CN"/>
        </w:rPr>
        <mc:AlternateContent>
          <mc:Choice Requires="wps">
            <w:drawing>
              <wp:inline distT="0" distB="0" distL="0" distR="0" wp14:anchorId="4F90A5BD" wp14:editId="2104FDDB">
                <wp:extent cx="6099175" cy="4619875"/>
                <wp:effectExtent l="0" t="0" r="15875" b="28575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61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A0643" w14:textId="036292EE" w:rsidR="0023615A" w:rsidRPr="0023615A" w:rsidRDefault="0023615A" w:rsidP="0023615A">
                            <w:pPr>
                              <w:spacing w:beforeLines="50" w:before="120" w:afterLines="50" w:after="120"/>
                              <w:ind w:left="284"/>
                              <w:jc w:val="both"/>
                              <w:rPr>
                                <w:b/>
                                <w:i/>
                                <w:iCs/>
                                <w:lang w:val="en-US" w:eastAsia="zh-CN"/>
                              </w:rPr>
                            </w:pPr>
                            <w:r w:rsidRPr="0023615A">
                              <w:rPr>
                                <w:b/>
                                <w:i/>
                                <w:iCs/>
                                <w:lang w:val="en-US" w:eastAsia="zh-CN"/>
                              </w:rPr>
                              <w:t xml:space="preserve">Annex A.2  </w:t>
                            </w:r>
                            <w:r w:rsidRPr="00076373">
                              <w:rPr>
                                <w:b/>
                                <w:i/>
                                <w:iCs/>
                                <w:highlight w:val="yellow"/>
                                <w:lang w:val="en-US" w:eastAsia="zh-CN"/>
                              </w:rPr>
                              <w:t>5GPRUK</w:t>
                            </w:r>
                            <w:r w:rsidRPr="0023615A">
                              <w:rPr>
                                <w:b/>
                                <w:i/>
                                <w:iCs/>
                                <w:lang w:val="en-US" w:eastAsia="zh-CN"/>
                              </w:rPr>
                              <w:t xml:space="preserve"> derivation function</w:t>
                            </w:r>
                            <w:r w:rsidR="00DE3F07">
                              <w:rPr>
                                <w:b/>
                                <w:i/>
                                <w:iCs/>
                                <w:lang w:val="en-US" w:eastAsia="zh-CN"/>
                              </w:rPr>
                              <w:t xml:space="preserve"> (control plane)</w:t>
                            </w:r>
                          </w:p>
                          <w:p w14:paraId="06EF1195" w14:textId="77777777" w:rsidR="0023615A" w:rsidRPr="0023615A" w:rsidRDefault="0023615A" w:rsidP="0023615A">
                            <w:pPr>
                              <w:spacing w:after="0" w:line="360" w:lineRule="auto"/>
                              <w:ind w:left="284"/>
                              <w:jc w:val="both"/>
                              <w:rPr>
                                <w:i/>
                                <w:iCs/>
                                <w:lang w:val="en-US" w:eastAsia="zh-CN"/>
                              </w:rPr>
                            </w:pPr>
                            <w:r w:rsidRPr="0023615A">
                              <w:rPr>
                                <w:i/>
                                <w:iCs/>
                                <w:lang w:val="en-US" w:eastAsia="zh-CN"/>
                              </w:rPr>
                              <w:t>When deriving a 5GPRUK from K</w:t>
                            </w:r>
                            <w:r w:rsidRPr="00C07C6F">
                              <w:rPr>
                                <w:i/>
                                <w:iCs/>
                                <w:vertAlign w:val="subscript"/>
                                <w:lang w:val="en-US" w:eastAsia="zh-CN"/>
                              </w:rPr>
                              <w:t>AUSF</w:t>
                            </w:r>
                            <w:r w:rsidRPr="0023615A">
                              <w:rPr>
                                <w:i/>
                                <w:iCs/>
                                <w:lang w:val="en-US" w:eastAsia="zh-CN"/>
                              </w:rPr>
                              <w:t>, the following parameters shall be used to form the input S to the KDF:</w:t>
                            </w:r>
                          </w:p>
                          <w:p w14:paraId="1C82416B" w14:textId="77777777" w:rsidR="0023615A" w:rsidRPr="0023615A" w:rsidRDefault="0023615A" w:rsidP="0023615A">
                            <w:pPr>
                              <w:spacing w:after="0" w:line="360" w:lineRule="auto"/>
                              <w:ind w:left="284"/>
                              <w:jc w:val="both"/>
                              <w:rPr>
                                <w:i/>
                                <w:iCs/>
                                <w:lang w:val="en-US" w:eastAsia="zh-CN"/>
                              </w:rPr>
                            </w:pPr>
                            <w:r w:rsidRPr="0023615A">
                              <w:rPr>
                                <w:i/>
                                <w:iCs/>
                                <w:lang w:val="en-US" w:eastAsia="zh-CN"/>
                              </w:rPr>
                              <w:t>-</w:t>
                            </w:r>
                            <w:r w:rsidRPr="0023615A">
                              <w:rPr>
                                <w:i/>
                                <w:iCs/>
                                <w:lang w:val="en-US" w:eastAsia="zh-CN"/>
                              </w:rPr>
                              <w:tab/>
                              <w:t>FC = 0xXX;</w:t>
                            </w:r>
                          </w:p>
                          <w:p w14:paraId="4C1479DE" w14:textId="77777777" w:rsidR="0023615A" w:rsidRPr="0023615A" w:rsidRDefault="0023615A" w:rsidP="0023615A">
                            <w:pPr>
                              <w:spacing w:after="0" w:line="360" w:lineRule="auto"/>
                              <w:ind w:left="284"/>
                              <w:jc w:val="both"/>
                              <w:rPr>
                                <w:i/>
                                <w:iCs/>
                                <w:lang w:val="en-US" w:eastAsia="zh-CN"/>
                              </w:rPr>
                            </w:pPr>
                            <w:r w:rsidRPr="0023615A">
                              <w:rPr>
                                <w:i/>
                                <w:iCs/>
                                <w:lang w:val="en-US" w:eastAsia="zh-CN"/>
                              </w:rPr>
                              <w:t>-</w:t>
                            </w:r>
                            <w:r w:rsidRPr="0023615A">
                              <w:rPr>
                                <w:i/>
                                <w:iCs/>
                                <w:lang w:val="en-US" w:eastAsia="zh-CN"/>
                              </w:rPr>
                              <w:tab/>
                              <w:t>P0 = SUPI;</w:t>
                            </w:r>
                          </w:p>
                          <w:p w14:paraId="489404E0" w14:textId="77777777" w:rsidR="0023615A" w:rsidRPr="0023615A" w:rsidRDefault="0023615A" w:rsidP="0023615A">
                            <w:pPr>
                              <w:spacing w:after="0" w:line="360" w:lineRule="auto"/>
                              <w:ind w:left="284"/>
                              <w:jc w:val="both"/>
                              <w:rPr>
                                <w:i/>
                                <w:iCs/>
                                <w:lang w:val="en-US" w:eastAsia="zh-CN"/>
                              </w:rPr>
                            </w:pPr>
                            <w:r w:rsidRPr="0023615A">
                              <w:rPr>
                                <w:i/>
                                <w:iCs/>
                                <w:lang w:val="en-US" w:eastAsia="zh-CN"/>
                              </w:rPr>
                              <w:t>-</w:t>
                            </w:r>
                            <w:r w:rsidRPr="0023615A">
                              <w:rPr>
                                <w:i/>
                                <w:iCs/>
                                <w:lang w:val="en-US" w:eastAsia="zh-CN"/>
                              </w:rPr>
                              <w:tab/>
                              <w:t>L0 = length of SUPI.</w:t>
                            </w:r>
                          </w:p>
                          <w:p w14:paraId="718BED4C" w14:textId="77777777" w:rsidR="0023615A" w:rsidRPr="00076373" w:rsidRDefault="0023615A" w:rsidP="0023615A">
                            <w:pPr>
                              <w:spacing w:after="0" w:line="360" w:lineRule="auto"/>
                              <w:ind w:left="284"/>
                              <w:jc w:val="both"/>
                              <w:rPr>
                                <w:i/>
                                <w:iCs/>
                                <w:highlight w:val="yellow"/>
                                <w:lang w:val="en-US" w:eastAsia="zh-CN"/>
                              </w:rPr>
                            </w:pPr>
                            <w:r w:rsidRPr="00076373">
                              <w:rPr>
                                <w:i/>
                                <w:iCs/>
                                <w:highlight w:val="yellow"/>
                                <w:lang w:val="en-US" w:eastAsia="zh-CN"/>
                              </w:rPr>
                              <w:t>-</w:t>
                            </w:r>
                            <w:r w:rsidRPr="00076373">
                              <w:rPr>
                                <w:i/>
                                <w:iCs/>
                                <w:highlight w:val="yellow"/>
                                <w:lang w:val="en-US" w:eastAsia="zh-CN"/>
                              </w:rPr>
                              <w:tab/>
                              <w:t>P1 = relay service code;</w:t>
                            </w:r>
                          </w:p>
                          <w:p w14:paraId="201B7A57" w14:textId="77777777" w:rsidR="0023615A" w:rsidRPr="0023615A" w:rsidRDefault="0023615A" w:rsidP="0023615A">
                            <w:pPr>
                              <w:spacing w:after="0" w:line="360" w:lineRule="auto"/>
                              <w:ind w:left="284"/>
                              <w:jc w:val="both"/>
                              <w:rPr>
                                <w:i/>
                                <w:iCs/>
                                <w:lang w:val="en-US" w:eastAsia="zh-CN"/>
                              </w:rPr>
                            </w:pPr>
                            <w:r w:rsidRPr="00076373">
                              <w:rPr>
                                <w:i/>
                                <w:iCs/>
                                <w:highlight w:val="yellow"/>
                                <w:lang w:val="en-US" w:eastAsia="zh-CN"/>
                              </w:rPr>
                              <w:t>-</w:t>
                            </w:r>
                            <w:r w:rsidRPr="00076373">
                              <w:rPr>
                                <w:i/>
                                <w:iCs/>
                                <w:highlight w:val="yellow"/>
                                <w:lang w:val="en-US" w:eastAsia="zh-CN"/>
                              </w:rPr>
                              <w:tab/>
                              <w:t>L1 = length of relay service code.</w:t>
                            </w:r>
                          </w:p>
                          <w:p w14:paraId="59312DA7" w14:textId="77777777" w:rsidR="0023615A" w:rsidRPr="0023615A" w:rsidRDefault="0023615A" w:rsidP="0023615A">
                            <w:pPr>
                              <w:spacing w:after="0" w:line="360" w:lineRule="auto"/>
                              <w:ind w:left="284"/>
                              <w:jc w:val="both"/>
                              <w:rPr>
                                <w:i/>
                                <w:iCs/>
                                <w:lang w:val="en-US" w:eastAsia="zh-CN"/>
                              </w:rPr>
                            </w:pPr>
                            <w:r w:rsidRPr="0023615A">
                              <w:rPr>
                                <w:i/>
                                <w:iCs/>
                                <w:lang w:val="en-US" w:eastAsia="zh-CN"/>
                              </w:rPr>
                              <w:t>The input key KEY is K</w:t>
                            </w:r>
                            <w:r w:rsidRPr="0023615A">
                              <w:rPr>
                                <w:i/>
                                <w:iCs/>
                                <w:vertAlign w:val="subscript"/>
                                <w:lang w:val="en-US" w:eastAsia="zh-CN"/>
                              </w:rPr>
                              <w:t>AUSF</w:t>
                            </w:r>
                            <w:r w:rsidRPr="0023615A">
                              <w:rPr>
                                <w:i/>
                                <w:iCs/>
                                <w:lang w:val="en-US" w:eastAsia="zh-CN"/>
                              </w:rPr>
                              <w:t xml:space="preserve">. </w:t>
                            </w:r>
                          </w:p>
                          <w:p w14:paraId="75AC3B66" w14:textId="79732081" w:rsidR="0023615A" w:rsidRDefault="0023615A" w:rsidP="0023615A">
                            <w:pPr>
                              <w:spacing w:after="0" w:line="360" w:lineRule="auto"/>
                              <w:ind w:left="284"/>
                              <w:jc w:val="both"/>
                              <w:rPr>
                                <w:i/>
                                <w:iCs/>
                                <w:lang w:val="en-US" w:eastAsia="zh-CN"/>
                              </w:rPr>
                            </w:pPr>
                            <w:r w:rsidRPr="0023615A">
                              <w:rPr>
                                <w:i/>
                                <w:iCs/>
                                <w:lang w:val="en-US" w:eastAsia="zh-CN"/>
                              </w:rPr>
                              <w:t>SUPI shall behave the same value as parameter P0 in Annex A.7.0 of TS 33.501 [3].</w:t>
                            </w:r>
                          </w:p>
                          <w:p w14:paraId="50B2E3AE" w14:textId="71F8EDC2" w:rsidR="00117ACA" w:rsidRPr="00117ACA" w:rsidRDefault="00117ACA" w:rsidP="00117ACA">
                            <w:pPr>
                              <w:spacing w:beforeLines="50" w:before="120" w:afterLines="50" w:after="120"/>
                              <w:ind w:left="284"/>
                              <w:jc w:val="both"/>
                              <w:rPr>
                                <w:b/>
                                <w:i/>
                                <w:iCs/>
                                <w:lang w:val="en-US" w:eastAsia="zh-CN"/>
                              </w:rPr>
                            </w:pPr>
                            <w:r w:rsidRPr="0023615A">
                              <w:rPr>
                                <w:b/>
                                <w:i/>
                                <w:iCs/>
                                <w:lang w:val="en-US" w:eastAsia="zh-CN"/>
                              </w:rPr>
                              <w:t>Annex</w:t>
                            </w:r>
                            <w:r>
                              <w:rPr>
                                <w:b/>
                                <w:i/>
                                <w:iCs/>
                                <w:lang w:val="en-US" w:eastAsia="zh-CN"/>
                              </w:rPr>
                              <w:t xml:space="preserve"> A.4</w:t>
                            </w:r>
                            <w:r w:rsidRPr="0023615A">
                              <w:rPr>
                                <w:b/>
                                <w:i/>
                                <w:iCs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i/>
                                <w:iCs/>
                                <w:lang w:val="en-US" w:eastAsia="zh-CN"/>
                              </w:rPr>
                              <w:t>K</w:t>
                            </w:r>
                            <w:r w:rsidRPr="00117ACA">
                              <w:rPr>
                                <w:b/>
                                <w:i/>
                                <w:iCs/>
                                <w:vertAlign w:val="subscript"/>
                                <w:lang w:val="en-US" w:eastAsia="zh-CN"/>
                              </w:rPr>
                              <w:t>NR_ProSe</w:t>
                            </w:r>
                            <w:r w:rsidRPr="0023615A">
                              <w:rPr>
                                <w:b/>
                                <w:i/>
                                <w:iCs/>
                                <w:lang w:val="en-US" w:eastAsia="zh-CN"/>
                              </w:rPr>
                              <w:t xml:space="preserve"> derivation function</w:t>
                            </w:r>
                            <w:r>
                              <w:rPr>
                                <w:b/>
                                <w:i/>
                                <w:iCs/>
                                <w:lang w:val="en-US" w:eastAsia="zh-CN"/>
                              </w:rPr>
                              <w:t xml:space="preserve"> (control plane)</w:t>
                            </w:r>
                          </w:p>
                          <w:p w14:paraId="3D762319" w14:textId="77777777" w:rsidR="00117ACA" w:rsidRPr="006418BE" w:rsidRDefault="00117ACA" w:rsidP="00117ACA">
                            <w:pPr>
                              <w:ind w:firstLine="284"/>
                              <w:rPr>
                                <w:i/>
                              </w:rPr>
                            </w:pPr>
                            <w:r w:rsidRPr="006418BE">
                              <w:rPr>
                                <w:i/>
                              </w:rPr>
                              <w:t xml:space="preserve">When </w:t>
                            </w:r>
                            <w:r w:rsidRPr="00076373">
                              <w:rPr>
                                <w:i/>
                                <w:highlight w:val="yellow"/>
                              </w:rPr>
                              <w:t>deriving the K</w:t>
                            </w:r>
                            <w:r w:rsidRPr="00076373">
                              <w:rPr>
                                <w:i/>
                                <w:highlight w:val="yellow"/>
                                <w:vertAlign w:val="subscript"/>
                              </w:rPr>
                              <w:t>NR_ProSe</w:t>
                            </w:r>
                            <w:r w:rsidRPr="00076373">
                              <w:rPr>
                                <w:i/>
                                <w:highlight w:val="yellow"/>
                              </w:rPr>
                              <w:t xml:space="preserve"> from 5GPRUK</w:t>
                            </w:r>
                            <w:r w:rsidRPr="006418BE">
                              <w:rPr>
                                <w:i/>
                              </w:rPr>
                              <w:t xml:space="preserve"> key, the following parameters shall be used to form the input S to the KDF:</w:t>
                            </w:r>
                          </w:p>
                          <w:p w14:paraId="782D4487" w14:textId="77777777" w:rsidR="00117ACA" w:rsidRPr="006418BE" w:rsidRDefault="00117ACA" w:rsidP="00117ACA">
                            <w:pPr>
                              <w:pStyle w:val="B1"/>
                              <w:rPr>
                                <w:i/>
                              </w:rPr>
                            </w:pPr>
                            <w:r w:rsidRPr="006418BE">
                              <w:rPr>
                                <w:i/>
                              </w:rPr>
                              <w:t>-</w:t>
                            </w:r>
                            <w:r w:rsidRPr="006418BE">
                              <w:rPr>
                                <w:i/>
                              </w:rPr>
                              <w:tab/>
                              <w:t xml:space="preserve">FC = </w:t>
                            </w:r>
                            <w:r w:rsidRPr="006418BE">
                              <w:rPr>
                                <w:i/>
                                <w:lang w:eastAsia="zh-CN"/>
                              </w:rPr>
                              <w:t>0xZZ</w:t>
                            </w:r>
                            <w:r w:rsidRPr="006418BE">
                              <w:rPr>
                                <w:i/>
                              </w:rPr>
                              <w:t>;</w:t>
                            </w:r>
                          </w:p>
                          <w:p w14:paraId="7BAAF60F" w14:textId="77777777" w:rsidR="00117ACA" w:rsidRPr="006418BE" w:rsidRDefault="00117ACA" w:rsidP="00117ACA">
                            <w:pPr>
                              <w:pStyle w:val="B1"/>
                              <w:rPr>
                                <w:i/>
                                <w:lang w:eastAsia="zh-CN"/>
                              </w:rPr>
                            </w:pPr>
                            <w:r w:rsidRPr="006418BE">
                              <w:rPr>
                                <w:i/>
                              </w:rPr>
                              <w:t>-</w:t>
                            </w:r>
                            <w:r w:rsidRPr="006418BE">
                              <w:rPr>
                                <w:i/>
                              </w:rPr>
                              <w:tab/>
                              <w:t>P0 =</w:t>
                            </w:r>
                            <w:r w:rsidRPr="006418BE">
                              <w:rPr>
                                <w:i/>
                                <w:lang w:eastAsia="zh-CN"/>
                              </w:rPr>
                              <w:t xml:space="preserve"> Nonce_2;</w:t>
                            </w:r>
                          </w:p>
                          <w:p w14:paraId="68AEA9F0" w14:textId="77777777" w:rsidR="00117ACA" w:rsidRPr="006418BE" w:rsidRDefault="00117ACA" w:rsidP="00117ACA">
                            <w:pPr>
                              <w:pStyle w:val="B1"/>
                              <w:rPr>
                                <w:i/>
                              </w:rPr>
                            </w:pPr>
                            <w:r w:rsidRPr="006418BE">
                              <w:rPr>
                                <w:i/>
                              </w:rPr>
                              <w:t>-</w:t>
                            </w:r>
                            <w:r w:rsidRPr="006418BE">
                              <w:rPr>
                                <w:i/>
                              </w:rPr>
                              <w:tab/>
                              <w:t>L0 = length of</w:t>
                            </w:r>
                            <w:r w:rsidRPr="006418BE">
                              <w:rPr>
                                <w:i/>
                                <w:lang w:eastAsia="zh-CN"/>
                              </w:rPr>
                              <w:t xml:space="preserve"> Nonce_2</w:t>
                            </w:r>
                            <w:r w:rsidRPr="006418BE">
                              <w:rPr>
                                <w:i/>
                              </w:rPr>
                              <w:t>;</w:t>
                            </w:r>
                          </w:p>
                          <w:p w14:paraId="0FBA4C35" w14:textId="77777777" w:rsidR="00117ACA" w:rsidRPr="006418BE" w:rsidRDefault="00117ACA" w:rsidP="00117ACA">
                            <w:pPr>
                              <w:pStyle w:val="B1"/>
                              <w:rPr>
                                <w:i/>
                              </w:rPr>
                            </w:pPr>
                            <w:r w:rsidRPr="006418BE">
                              <w:rPr>
                                <w:i/>
                              </w:rPr>
                              <w:t>-</w:t>
                            </w:r>
                            <w:r w:rsidRPr="006418BE">
                              <w:rPr>
                                <w:i/>
                              </w:rPr>
                              <w:tab/>
                              <w:t>P1 = Nonce_1;</w:t>
                            </w:r>
                          </w:p>
                          <w:p w14:paraId="790A55EE" w14:textId="77777777" w:rsidR="00117ACA" w:rsidRPr="006418BE" w:rsidRDefault="00117ACA" w:rsidP="00117ACA">
                            <w:pPr>
                              <w:pStyle w:val="B1"/>
                              <w:rPr>
                                <w:i/>
                              </w:rPr>
                            </w:pPr>
                            <w:r w:rsidRPr="006418BE">
                              <w:rPr>
                                <w:i/>
                              </w:rPr>
                              <w:t>-</w:t>
                            </w:r>
                            <w:r w:rsidRPr="006418BE">
                              <w:rPr>
                                <w:i/>
                              </w:rPr>
                              <w:tab/>
                              <w:t>L1 = length of Nonce_1</w:t>
                            </w:r>
                          </w:p>
                          <w:p w14:paraId="1C8F9302" w14:textId="77777777" w:rsidR="00117ACA" w:rsidRPr="006418BE" w:rsidRDefault="00117ACA" w:rsidP="00117ACA">
                            <w:pPr>
                              <w:rPr>
                                <w:i/>
                              </w:rPr>
                            </w:pPr>
                            <w:r w:rsidRPr="006418BE">
                              <w:rPr>
                                <w:i/>
                              </w:rPr>
                              <w:t xml:space="preserve">The input key KEY shall be </w:t>
                            </w:r>
                            <w:r w:rsidRPr="006418BE">
                              <w:rPr>
                                <w:i/>
                                <w:lang w:eastAsia="zh-CN"/>
                              </w:rPr>
                              <w:t>5GPRUK key</w:t>
                            </w:r>
                            <w:r w:rsidRPr="006418BE">
                              <w:rPr>
                                <w:i/>
                              </w:rPr>
                              <w:t xml:space="preserve">. </w:t>
                            </w:r>
                          </w:p>
                          <w:p w14:paraId="64E6D249" w14:textId="4BADA0A8" w:rsidR="00117ACA" w:rsidRPr="00076373" w:rsidRDefault="00117ACA" w:rsidP="00076373">
                            <w:pPr>
                              <w:rPr>
                                <w:i/>
                              </w:rPr>
                            </w:pPr>
                            <w:r w:rsidRPr="006418BE">
                              <w:rPr>
                                <w:i/>
                              </w:rPr>
                              <w:t>SUPI shall be have the same value as parameter P0 in Annex A.7.0 of TS 33.501 [</w:t>
                            </w:r>
                            <w:r w:rsidRPr="006418BE">
                              <w:rPr>
                                <w:rFonts w:hint="eastAsia"/>
                                <w:i/>
                                <w:lang w:eastAsia="zh-CN"/>
                              </w:rPr>
                              <w:t>3</w:t>
                            </w:r>
                            <w:r w:rsidRPr="006418BE">
                              <w:rPr>
                                <w:i/>
                              </w:rPr>
                              <w:t>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90A5BD" id="_x0000_s1029" type="#_x0000_t202" style="width:480.25pt;height:3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">
                <v:textbox>
                  <w:txbxContent>
                    <w:p w14:paraId="439A0643" w14:textId="036292EE" w:rsidR="0023615A" w:rsidRPr="0023615A" w:rsidRDefault="0023615A" w:rsidP="0023615A">
                      <w:pPr>
                        <w:spacing w:beforeLines="50" w:before="120" w:afterLines="50" w:after="120"/>
                        <w:ind w:left="284"/>
                        <w:jc w:val="both"/>
                        <w:rPr>
                          <w:b/>
                          <w:i/>
                          <w:iCs/>
                          <w:lang w:val="en-US" w:eastAsia="zh-CN"/>
                        </w:rPr>
                      </w:pPr>
                      <w:r w:rsidRPr="0023615A">
                        <w:rPr>
                          <w:b/>
                          <w:i/>
                          <w:iCs/>
                          <w:lang w:val="en-US" w:eastAsia="zh-CN"/>
                        </w:rPr>
                        <w:t xml:space="preserve">Annex A.2  </w:t>
                      </w:r>
                      <w:r w:rsidRPr="00076373">
                        <w:rPr>
                          <w:b/>
                          <w:i/>
                          <w:iCs/>
                          <w:highlight w:val="yellow"/>
                          <w:lang w:val="en-US" w:eastAsia="zh-CN"/>
                        </w:rPr>
                        <w:t>5GPRUK</w:t>
                      </w:r>
                      <w:r w:rsidRPr="0023615A">
                        <w:rPr>
                          <w:b/>
                          <w:i/>
                          <w:iCs/>
                          <w:lang w:val="en-US" w:eastAsia="zh-CN"/>
                        </w:rPr>
                        <w:t xml:space="preserve"> derivation function</w:t>
                      </w:r>
                      <w:r w:rsidR="00DE3F07">
                        <w:rPr>
                          <w:b/>
                          <w:i/>
                          <w:iCs/>
                          <w:lang w:val="en-US" w:eastAsia="zh-CN"/>
                        </w:rPr>
                        <w:t xml:space="preserve"> (control plane)</w:t>
                      </w:r>
                    </w:p>
                    <w:p w14:paraId="06EF1195" w14:textId="77777777" w:rsidR="0023615A" w:rsidRPr="0023615A" w:rsidRDefault="0023615A" w:rsidP="0023615A">
                      <w:pPr>
                        <w:spacing w:after="0" w:line="360" w:lineRule="auto"/>
                        <w:ind w:left="284"/>
                        <w:jc w:val="both"/>
                        <w:rPr>
                          <w:i/>
                          <w:iCs/>
                          <w:lang w:val="en-US" w:eastAsia="zh-CN"/>
                        </w:rPr>
                      </w:pPr>
                      <w:r w:rsidRPr="0023615A">
                        <w:rPr>
                          <w:i/>
                          <w:iCs/>
                          <w:lang w:val="en-US" w:eastAsia="zh-CN"/>
                        </w:rPr>
                        <w:t>When deriving a 5GPRUK from K</w:t>
                      </w:r>
                      <w:r w:rsidRPr="00C07C6F">
                        <w:rPr>
                          <w:i/>
                          <w:iCs/>
                          <w:vertAlign w:val="subscript"/>
                          <w:lang w:val="en-US" w:eastAsia="zh-CN"/>
                        </w:rPr>
                        <w:t>AUSF</w:t>
                      </w:r>
                      <w:r w:rsidRPr="0023615A">
                        <w:rPr>
                          <w:i/>
                          <w:iCs/>
                          <w:lang w:val="en-US" w:eastAsia="zh-CN"/>
                        </w:rPr>
                        <w:t>, the following parameters shall be used to form the input S to the KDF:</w:t>
                      </w:r>
                    </w:p>
                    <w:p w14:paraId="1C82416B" w14:textId="77777777" w:rsidR="0023615A" w:rsidRPr="0023615A" w:rsidRDefault="0023615A" w:rsidP="0023615A">
                      <w:pPr>
                        <w:spacing w:after="0" w:line="360" w:lineRule="auto"/>
                        <w:ind w:left="284"/>
                        <w:jc w:val="both"/>
                        <w:rPr>
                          <w:i/>
                          <w:iCs/>
                          <w:lang w:val="en-US" w:eastAsia="zh-CN"/>
                        </w:rPr>
                      </w:pPr>
                      <w:r w:rsidRPr="0023615A">
                        <w:rPr>
                          <w:i/>
                          <w:iCs/>
                          <w:lang w:val="en-US" w:eastAsia="zh-CN"/>
                        </w:rPr>
                        <w:t>-</w:t>
                      </w:r>
                      <w:r w:rsidRPr="0023615A">
                        <w:rPr>
                          <w:i/>
                          <w:iCs/>
                          <w:lang w:val="en-US" w:eastAsia="zh-CN"/>
                        </w:rPr>
                        <w:tab/>
                        <w:t>FC = 0xXX;</w:t>
                      </w:r>
                    </w:p>
                    <w:p w14:paraId="4C1479DE" w14:textId="77777777" w:rsidR="0023615A" w:rsidRPr="0023615A" w:rsidRDefault="0023615A" w:rsidP="0023615A">
                      <w:pPr>
                        <w:spacing w:after="0" w:line="360" w:lineRule="auto"/>
                        <w:ind w:left="284"/>
                        <w:jc w:val="both"/>
                        <w:rPr>
                          <w:i/>
                          <w:iCs/>
                          <w:lang w:val="en-US" w:eastAsia="zh-CN"/>
                        </w:rPr>
                      </w:pPr>
                      <w:r w:rsidRPr="0023615A">
                        <w:rPr>
                          <w:i/>
                          <w:iCs/>
                          <w:lang w:val="en-US" w:eastAsia="zh-CN"/>
                        </w:rPr>
                        <w:t>-</w:t>
                      </w:r>
                      <w:r w:rsidRPr="0023615A">
                        <w:rPr>
                          <w:i/>
                          <w:iCs/>
                          <w:lang w:val="en-US" w:eastAsia="zh-CN"/>
                        </w:rPr>
                        <w:tab/>
                        <w:t>P0 = SUPI;</w:t>
                      </w:r>
                    </w:p>
                    <w:p w14:paraId="489404E0" w14:textId="77777777" w:rsidR="0023615A" w:rsidRPr="0023615A" w:rsidRDefault="0023615A" w:rsidP="0023615A">
                      <w:pPr>
                        <w:spacing w:after="0" w:line="360" w:lineRule="auto"/>
                        <w:ind w:left="284"/>
                        <w:jc w:val="both"/>
                        <w:rPr>
                          <w:i/>
                          <w:iCs/>
                          <w:lang w:val="en-US" w:eastAsia="zh-CN"/>
                        </w:rPr>
                      </w:pPr>
                      <w:r w:rsidRPr="0023615A">
                        <w:rPr>
                          <w:i/>
                          <w:iCs/>
                          <w:lang w:val="en-US" w:eastAsia="zh-CN"/>
                        </w:rPr>
                        <w:t>-</w:t>
                      </w:r>
                      <w:r w:rsidRPr="0023615A">
                        <w:rPr>
                          <w:i/>
                          <w:iCs/>
                          <w:lang w:val="en-US" w:eastAsia="zh-CN"/>
                        </w:rPr>
                        <w:tab/>
                        <w:t>L0 = length of SUPI.</w:t>
                      </w:r>
                    </w:p>
                    <w:p w14:paraId="718BED4C" w14:textId="77777777" w:rsidR="0023615A" w:rsidRPr="00076373" w:rsidRDefault="0023615A" w:rsidP="0023615A">
                      <w:pPr>
                        <w:spacing w:after="0" w:line="360" w:lineRule="auto"/>
                        <w:ind w:left="284"/>
                        <w:jc w:val="both"/>
                        <w:rPr>
                          <w:i/>
                          <w:iCs/>
                          <w:highlight w:val="yellow"/>
                          <w:lang w:val="en-US" w:eastAsia="zh-CN"/>
                        </w:rPr>
                      </w:pPr>
                      <w:r w:rsidRPr="00076373">
                        <w:rPr>
                          <w:i/>
                          <w:iCs/>
                          <w:highlight w:val="yellow"/>
                          <w:lang w:val="en-US" w:eastAsia="zh-CN"/>
                        </w:rPr>
                        <w:t>-</w:t>
                      </w:r>
                      <w:r w:rsidRPr="00076373">
                        <w:rPr>
                          <w:i/>
                          <w:iCs/>
                          <w:highlight w:val="yellow"/>
                          <w:lang w:val="en-US" w:eastAsia="zh-CN"/>
                        </w:rPr>
                        <w:tab/>
                        <w:t>P1 = relay service code;</w:t>
                      </w:r>
                    </w:p>
                    <w:p w14:paraId="201B7A57" w14:textId="77777777" w:rsidR="0023615A" w:rsidRPr="0023615A" w:rsidRDefault="0023615A" w:rsidP="0023615A">
                      <w:pPr>
                        <w:spacing w:after="0" w:line="360" w:lineRule="auto"/>
                        <w:ind w:left="284"/>
                        <w:jc w:val="both"/>
                        <w:rPr>
                          <w:i/>
                          <w:iCs/>
                          <w:lang w:val="en-US" w:eastAsia="zh-CN"/>
                        </w:rPr>
                      </w:pPr>
                      <w:r w:rsidRPr="00076373">
                        <w:rPr>
                          <w:i/>
                          <w:iCs/>
                          <w:highlight w:val="yellow"/>
                          <w:lang w:val="en-US" w:eastAsia="zh-CN"/>
                        </w:rPr>
                        <w:t>-</w:t>
                      </w:r>
                      <w:r w:rsidRPr="00076373">
                        <w:rPr>
                          <w:i/>
                          <w:iCs/>
                          <w:highlight w:val="yellow"/>
                          <w:lang w:val="en-US" w:eastAsia="zh-CN"/>
                        </w:rPr>
                        <w:tab/>
                        <w:t>L1 = length of relay service code.</w:t>
                      </w:r>
                    </w:p>
                    <w:p w14:paraId="59312DA7" w14:textId="77777777" w:rsidR="0023615A" w:rsidRPr="0023615A" w:rsidRDefault="0023615A" w:rsidP="0023615A">
                      <w:pPr>
                        <w:spacing w:after="0" w:line="360" w:lineRule="auto"/>
                        <w:ind w:left="284"/>
                        <w:jc w:val="both"/>
                        <w:rPr>
                          <w:i/>
                          <w:iCs/>
                          <w:lang w:val="en-US" w:eastAsia="zh-CN"/>
                        </w:rPr>
                      </w:pPr>
                      <w:r w:rsidRPr="0023615A">
                        <w:rPr>
                          <w:i/>
                          <w:iCs/>
                          <w:lang w:val="en-US" w:eastAsia="zh-CN"/>
                        </w:rPr>
                        <w:t>The input key KEY is K</w:t>
                      </w:r>
                      <w:r w:rsidRPr="0023615A">
                        <w:rPr>
                          <w:i/>
                          <w:iCs/>
                          <w:vertAlign w:val="subscript"/>
                          <w:lang w:val="en-US" w:eastAsia="zh-CN"/>
                        </w:rPr>
                        <w:t>AUSF</w:t>
                      </w:r>
                      <w:r w:rsidRPr="0023615A">
                        <w:rPr>
                          <w:i/>
                          <w:iCs/>
                          <w:lang w:val="en-US" w:eastAsia="zh-CN"/>
                        </w:rPr>
                        <w:t xml:space="preserve">. </w:t>
                      </w:r>
                    </w:p>
                    <w:p w14:paraId="75AC3B66" w14:textId="79732081" w:rsidR="0023615A" w:rsidRDefault="0023615A" w:rsidP="0023615A">
                      <w:pPr>
                        <w:spacing w:after="0" w:line="360" w:lineRule="auto"/>
                        <w:ind w:left="284"/>
                        <w:jc w:val="both"/>
                        <w:rPr>
                          <w:i/>
                          <w:iCs/>
                          <w:lang w:val="en-US" w:eastAsia="zh-CN"/>
                        </w:rPr>
                      </w:pPr>
                      <w:r w:rsidRPr="0023615A">
                        <w:rPr>
                          <w:i/>
                          <w:iCs/>
                          <w:lang w:val="en-US" w:eastAsia="zh-CN"/>
                        </w:rPr>
                        <w:t>SUPI shall behave the same value as parameter P0 in Annex A.7.0 of TS 33.501 [3].</w:t>
                      </w:r>
                    </w:p>
                    <w:p w14:paraId="50B2E3AE" w14:textId="71F8EDC2" w:rsidR="00117ACA" w:rsidRPr="00117ACA" w:rsidRDefault="00117ACA" w:rsidP="00117ACA">
                      <w:pPr>
                        <w:spacing w:beforeLines="50" w:before="120" w:afterLines="50" w:after="120"/>
                        <w:ind w:left="284"/>
                        <w:jc w:val="both"/>
                        <w:rPr>
                          <w:b/>
                          <w:i/>
                          <w:iCs/>
                          <w:lang w:val="en-US" w:eastAsia="zh-CN"/>
                        </w:rPr>
                      </w:pPr>
                      <w:r w:rsidRPr="0023615A">
                        <w:rPr>
                          <w:b/>
                          <w:i/>
                          <w:iCs/>
                          <w:lang w:val="en-US" w:eastAsia="zh-CN"/>
                        </w:rPr>
                        <w:t>Annex</w:t>
                      </w:r>
                      <w:r>
                        <w:rPr>
                          <w:b/>
                          <w:i/>
                          <w:iCs/>
                          <w:lang w:val="en-US" w:eastAsia="zh-CN"/>
                        </w:rPr>
                        <w:t xml:space="preserve"> A.4</w:t>
                      </w:r>
                      <w:r w:rsidRPr="0023615A">
                        <w:rPr>
                          <w:b/>
                          <w:i/>
                          <w:iCs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b/>
                          <w:i/>
                          <w:iCs/>
                          <w:lang w:val="en-US" w:eastAsia="zh-CN"/>
                        </w:rPr>
                        <w:t>K</w:t>
                      </w:r>
                      <w:r w:rsidRPr="00117ACA">
                        <w:rPr>
                          <w:b/>
                          <w:i/>
                          <w:iCs/>
                          <w:vertAlign w:val="subscript"/>
                          <w:lang w:val="en-US" w:eastAsia="zh-CN"/>
                        </w:rPr>
                        <w:t>NR_ProSe</w:t>
                      </w:r>
                      <w:r w:rsidRPr="0023615A">
                        <w:rPr>
                          <w:b/>
                          <w:i/>
                          <w:iCs/>
                          <w:lang w:val="en-US" w:eastAsia="zh-CN"/>
                        </w:rPr>
                        <w:t xml:space="preserve"> derivation function</w:t>
                      </w:r>
                      <w:r>
                        <w:rPr>
                          <w:b/>
                          <w:i/>
                          <w:iCs/>
                          <w:lang w:val="en-US" w:eastAsia="zh-CN"/>
                        </w:rPr>
                        <w:t xml:space="preserve"> (control plane)</w:t>
                      </w:r>
                    </w:p>
                    <w:p w14:paraId="3D762319" w14:textId="77777777" w:rsidR="00117ACA" w:rsidRPr="006418BE" w:rsidRDefault="00117ACA" w:rsidP="00117ACA">
                      <w:pPr>
                        <w:ind w:firstLine="284"/>
                        <w:rPr>
                          <w:i/>
                        </w:rPr>
                      </w:pPr>
                      <w:r w:rsidRPr="006418BE">
                        <w:rPr>
                          <w:i/>
                        </w:rPr>
                        <w:t xml:space="preserve">When </w:t>
                      </w:r>
                      <w:r w:rsidRPr="00076373">
                        <w:rPr>
                          <w:i/>
                          <w:highlight w:val="yellow"/>
                        </w:rPr>
                        <w:t>deriving the K</w:t>
                      </w:r>
                      <w:r w:rsidRPr="00076373">
                        <w:rPr>
                          <w:i/>
                          <w:highlight w:val="yellow"/>
                          <w:vertAlign w:val="subscript"/>
                        </w:rPr>
                        <w:t>NR_ProSe</w:t>
                      </w:r>
                      <w:r w:rsidRPr="00076373">
                        <w:rPr>
                          <w:i/>
                          <w:highlight w:val="yellow"/>
                        </w:rPr>
                        <w:t xml:space="preserve"> from 5GPRUK</w:t>
                      </w:r>
                      <w:r w:rsidRPr="006418BE">
                        <w:rPr>
                          <w:i/>
                        </w:rPr>
                        <w:t xml:space="preserve"> key, the following parameters shall be used to form the input S to the KDF:</w:t>
                      </w:r>
                    </w:p>
                    <w:p w14:paraId="782D4487" w14:textId="77777777" w:rsidR="00117ACA" w:rsidRPr="006418BE" w:rsidRDefault="00117ACA" w:rsidP="00117ACA">
                      <w:pPr>
                        <w:pStyle w:val="B1"/>
                        <w:rPr>
                          <w:i/>
                        </w:rPr>
                      </w:pPr>
                      <w:r w:rsidRPr="006418BE">
                        <w:rPr>
                          <w:i/>
                        </w:rPr>
                        <w:t>-</w:t>
                      </w:r>
                      <w:r w:rsidRPr="006418BE">
                        <w:rPr>
                          <w:i/>
                        </w:rPr>
                        <w:tab/>
                        <w:t xml:space="preserve">FC = </w:t>
                      </w:r>
                      <w:r w:rsidRPr="006418BE">
                        <w:rPr>
                          <w:i/>
                          <w:lang w:eastAsia="zh-CN"/>
                        </w:rPr>
                        <w:t>0xZZ</w:t>
                      </w:r>
                      <w:r w:rsidRPr="006418BE">
                        <w:rPr>
                          <w:i/>
                        </w:rPr>
                        <w:t>;</w:t>
                      </w:r>
                    </w:p>
                    <w:p w14:paraId="7BAAF60F" w14:textId="77777777" w:rsidR="00117ACA" w:rsidRPr="006418BE" w:rsidRDefault="00117ACA" w:rsidP="00117ACA">
                      <w:pPr>
                        <w:pStyle w:val="B1"/>
                        <w:rPr>
                          <w:i/>
                          <w:lang w:eastAsia="zh-CN"/>
                        </w:rPr>
                      </w:pPr>
                      <w:r w:rsidRPr="006418BE">
                        <w:rPr>
                          <w:i/>
                        </w:rPr>
                        <w:t>-</w:t>
                      </w:r>
                      <w:r w:rsidRPr="006418BE">
                        <w:rPr>
                          <w:i/>
                        </w:rPr>
                        <w:tab/>
                        <w:t>P0 =</w:t>
                      </w:r>
                      <w:r w:rsidRPr="006418BE">
                        <w:rPr>
                          <w:i/>
                          <w:lang w:eastAsia="zh-CN"/>
                        </w:rPr>
                        <w:t xml:space="preserve"> Nonce_2;</w:t>
                      </w:r>
                    </w:p>
                    <w:p w14:paraId="68AEA9F0" w14:textId="77777777" w:rsidR="00117ACA" w:rsidRPr="006418BE" w:rsidRDefault="00117ACA" w:rsidP="00117ACA">
                      <w:pPr>
                        <w:pStyle w:val="B1"/>
                        <w:rPr>
                          <w:i/>
                        </w:rPr>
                      </w:pPr>
                      <w:r w:rsidRPr="006418BE">
                        <w:rPr>
                          <w:i/>
                        </w:rPr>
                        <w:t>-</w:t>
                      </w:r>
                      <w:r w:rsidRPr="006418BE">
                        <w:rPr>
                          <w:i/>
                        </w:rPr>
                        <w:tab/>
                        <w:t>L0 = length of</w:t>
                      </w:r>
                      <w:r w:rsidRPr="006418BE">
                        <w:rPr>
                          <w:i/>
                          <w:lang w:eastAsia="zh-CN"/>
                        </w:rPr>
                        <w:t xml:space="preserve"> Nonce_2</w:t>
                      </w:r>
                      <w:r w:rsidRPr="006418BE">
                        <w:rPr>
                          <w:i/>
                        </w:rPr>
                        <w:t>;</w:t>
                      </w:r>
                    </w:p>
                    <w:p w14:paraId="0FBA4C35" w14:textId="77777777" w:rsidR="00117ACA" w:rsidRPr="006418BE" w:rsidRDefault="00117ACA" w:rsidP="00117ACA">
                      <w:pPr>
                        <w:pStyle w:val="B1"/>
                        <w:rPr>
                          <w:i/>
                        </w:rPr>
                      </w:pPr>
                      <w:r w:rsidRPr="006418BE">
                        <w:rPr>
                          <w:i/>
                        </w:rPr>
                        <w:t>-</w:t>
                      </w:r>
                      <w:r w:rsidRPr="006418BE">
                        <w:rPr>
                          <w:i/>
                        </w:rPr>
                        <w:tab/>
                        <w:t>P1 = Nonce_1;</w:t>
                      </w:r>
                    </w:p>
                    <w:p w14:paraId="790A55EE" w14:textId="77777777" w:rsidR="00117ACA" w:rsidRPr="006418BE" w:rsidRDefault="00117ACA" w:rsidP="00117ACA">
                      <w:pPr>
                        <w:pStyle w:val="B1"/>
                        <w:rPr>
                          <w:i/>
                        </w:rPr>
                      </w:pPr>
                      <w:r w:rsidRPr="006418BE">
                        <w:rPr>
                          <w:i/>
                        </w:rPr>
                        <w:t>-</w:t>
                      </w:r>
                      <w:r w:rsidRPr="006418BE">
                        <w:rPr>
                          <w:i/>
                        </w:rPr>
                        <w:tab/>
                        <w:t>L1 = length of Nonce_1</w:t>
                      </w:r>
                    </w:p>
                    <w:p w14:paraId="1C8F9302" w14:textId="77777777" w:rsidR="00117ACA" w:rsidRPr="006418BE" w:rsidRDefault="00117ACA" w:rsidP="00117ACA">
                      <w:pPr>
                        <w:rPr>
                          <w:i/>
                        </w:rPr>
                      </w:pPr>
                      <w:r w:rsidRPr="006418BE">
                        <w:rPr>
                          <w:i/>
                        </w:rPr>
                        <w:t xml:space="preserve">The input key KEY shall be </w:t>
                      </w:r>
                      <w:r w:rsidRPr="006418BE">
                        <w:rPr>
                          <w:i/>
                          <w:lang w:eastAsia="zh-CN"/>
                        </w:rPr>
                        <w:t>5GPRUK key</w:t>
                      </w:r>
                      <w:r w:rsidRPr="006418BE">
                        <w:rPr>
                          <w:i/>
                        </w:rPr>
                        <w:t xml:space="preserve">. </w:t>
                      </w:r>
                    </w:p>
                    <w:p w14:paraId="64E6D249" w14:textId="4BADA0A8" w:rsidR="00117ACA" w:rsidRPr="00076373" w:rsidRDefault="00117ACA" w:rsidP="00076373">
                      <w:pPr>
                        <w:rPr>
                          <w:rFonts w:hint="eastAsia"/>
                          <w:i/>
                        </w:rPr>
                      </w:pPr>
                      <w:r w:rsidRPr="006418BE">
                        <w:rPr>
                          <w:i/>
                        </w:rPr>
                        <w:t>SUPI shall be have the same value as parameter P0 in Annex A.7.0 of TS 33.501 [</w:t>
                      </w:r>
                      <w:r w:rsidRPr="006418BE">
                        <w:rPr>
                          <w:rFonts w:hint="eastAsia"/>
                          <w:i/>
                          <w:lang w:eastAsia="zh-CN"/>
                        </w:rPr>
                        <w:t>3</w:t>
                      </w:r>
                      <w:r w:rsidRPr="006418BE">
                        <w:rPr>
                          <w:i/>
                        </w:rPr>
                        <w:t>].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9F774B" w14:textId="55199DE8" w:rsidR="00850D56" w:rsidRDefault="00850D56" w:rsidP="00AD67B5">
      <w:pPr>
        <w:jc w:val="both"/>
        <w:rPr>
          <w:b/>
          <w:lang w:val="en-US" w:eastAsia="zh-CN"/>
        </w:rPr>
      </w:pPr>
      <w:r w:rsidRPr="00850D56">
        <w:rPr>
          <w:rFonts w:hint="eastAsia"/>
          <w:b/>
          <w:lang w:val="en-US" w:eastAsia="zh-CN"/>
        </w:rPr>
        <w:t>O</w:t>
      </w:r>
      <w:r w:rsidRPr="00850D56">
        <w:rPr>
          <w:b/>
          <w:lang w:val="en-US" w:eastAsia="zh-CN"/>
        </w:rPr>
        <w:t xml:space="preserve">bservation 3: </w:t>
      </w:r>
      <w:r w:rsidR="003F08A2">
        <w:rPr>
          <w:b/>
          <w:lang w:val="en-US" w:eastAsia="zh-CN"/>
        </w:rPr>
        <w:t>T</w:t>
      </w:r>
      <w:r w:rsidRPr="00850D56">
        <w:rPr>
          <w:b/>
          <w:lang w:val="en-US" w:eastAsia="zh-CN"/>
        </w:rPr>
        <w:t>he correlation between the RSC and the root key 5GPRUK</w:t>
      </w:r>
      <w:r>
        <w:rPr>
          <w:b/>
          <w:lang w:val="en-US" w:eastAsia="zh-CN"/>
        </w:rPr>
        <w:t xml:space="preserve"> </w:t>
      </w:r>
      <w:r w:rsidR="003F08A2">
        <w:rPr>
          <w:b/>
          <w:lang w:val="en-US" w:eastAsia="zh-CN"/>
        </w:rPr>
        <w:t xml:space="preserve">in current TS </w:t>
      </w:r>
      <w:r w:rsidR="003F08A2" w:rsidRPr="00850D56">
        <w:rPr>
          <w:b/>
          <w:lang w:val="en-US" w:eastAsia="zh-CN"/>
        </w:rPr>
        <w:t>33.503</w:t>
      </w:r>
      <w:r w:rsidR="003F08A2">
        <w:rPr>
          <w:b/>
          <w:lang w:val="en-US" w:eastAsia="zh-CN"/>
        </w:rPr>
        <w:t xml:space="preserve"> [1] </w:t>
      </w:r>
      <w:r>
        <w:rPr>
          <w:b/>
          <w:lang w:val="en-US" w:eastAsia="zh-CN"/>
        </w:rPr>
        <w:t>is incorrect.</w:t>
      </w:r>
    </w:p>
    <w:p w14:paraId="318BDD16" w14:textId="558A7F12" w:rsidR="00217250" w:rsidRPr="00E64F95" w:rsidRDefault="00217250" w:rsidP="00AD67B5">
      <w:pPr>
        <w:jc w:val="both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address the issues </w:t>
      </w:r>
      <w:r w:rsidR="000C044C">
        <w:rPr>
          <w:lang w:eastAsia="zh-CN"/>
        </w:rPr>
        <w:t>in the above observations for</w:t>
      </w:r>
      <w:r>
        <w:rPr>
          <w:lang w:eastAsia="zh-CN"/>
        </w:rPr>
        <w:t xml:space="preserve"> align</w:t>
      </w:r>
      <w:r w:rsidR="000C044C">
        <w:rPr>
          <w:lang w:eastAsia="zh-CN"/>
        </w:rPr>
        <w:t>ing and correcting</w:t>
      </w:r>
      <w:r>
        <w:rPr>
          <w:lang w:eastAsia="zh-CN"/>
        </w:rPr>
        <w:t xml:space="preserve"> the key hierarchy</w:t>
      </w:r>
      <w:r w:rsidR="00B7716A">
        <w:rPr>
          <w:lang w:eastAsia="zh-CN"/>
        </w:rPr>
        <w:t xml:space="preserve"> over</w:t>
      </w:r>
      <w:r>
        <w:rPr>
          <w:lang w:eastAsia="zh-CN"/>
        </w:rPr>
        <w:t xml:space="preserve"> user plane and control plane, </w:t>
      </w:r>
      <w:r w:rsidR="003F08A2">
        <w:rPr>
          <w:lang w:eastAsia="zh-CN"/>
        </w:rPr>
        <w:t xml:space="preserve">two </w:t>
      </w:r>
      <w:r w:rsidR="000C044C">
        <w:rPr>
          <w:lang w:eastAsia="zh-CN"/>
        </w:rPr>
        <w:t xml:space="preserve">proposals are </w:t>
      </w:r>
      <w:r w:rsidR="00322E13">
        <w:rPr>
          <w:lang w:eastAsia="zh-CN"/>
        </w:rPr>
        <w:t>introduced</w:t>
      </w:r>
      <w:r w:rsidR="000C044C">
        <w:rPr>
          <w:lang w:eastAsia="zh-CN"/>
        </w:rPr>
        <w:t xml:space="preserve"> as follows</w:t>
      </w:r>
      <w:r w:rsidR="00B7716A" w:rsidRPr="00B7716A">
        <w:rPr>
          <w:lang w:eastAsia="zh-CN"/>
        </w:rPr>
        <w:t>.</w:t>
      </w:r>
    </w:p>
    <w:bookmarkEnd w:id="3"/>
    <w:p w14:paraId="3ACAD4F3" w14:textId="596CD6E2" w:rsidR="00C022E3" w:rsidRDefault="00C022E3">
      <w:pPr>
        <w:pStyle w:val="1"/>
      </w:pPr>
      <w:r>
        <w:t>4</w:t>
      </w:r>
      <w:r>
        <w:tab/>
        <w:t>Detailed proposal</w:t>
      </w:r>
    </w:p>
    <w:p w14:paraId="230F2A42" w14:textId="7B058C96" w:rsidR="00B35DDF" w:rsidRDefault="00B35DDF" w:rsidP="00B35DDF">
      <w:pPr>
        <w:rPr>
          <w:b/>
          <w:bCs/>
        </w:rPr>
      </w:pPr>
      <w:r>
        <w:rPr>
          <w:b/>
          <w:bCs/>
        </w:rPr>
        <w:t>Proposal</w:t>
      </w:r>
      <w:del w:id="4" w:author="mi" w:date="2022-05-19T03:31:00Z">
        <w:r w:rsidDel="00AF451B">
          <w:rPr>
            <w:b/>
            <w:bCs/>
          </w:rPr>
          <w:delText xml:space="preserve"> 1</w:delText>
        </w:r>
      </w:del>
      <w:r>
        <w:rPr>
          <w:b/>
          <w:bCs/>
        </w:rPr>
        <w:t xml:space="preserve">: </w:t>
      </w:r>
      <w:r w:rsidRPr="00F1569B">
        <w:rPr>
          <w:bCs/>
        </w:rPr>
        <w:t>For control plane solution, the K</w:t>
      </w:r>
      <w:r w:rsidRPr="00F1569B">
        <w:rPr>
          <w:bCs/>
          <w:vertAlign w:val="subscript"/>
        </w:rPr>
        <w:t>AUSF</w:t>
      </w:r>
      <w:r w:rsidRPr="00F1569B">
        <w:rPr>
          <w:bCs/>
        </w:rPr>
        <w:t xml:space="preserve"> derived during ProSe authentication </w:t>
      </w:r>
      <w:r>
        <w:rPr>
          <w:bCs/>
        </w:rPr>
        <w:t xml:space="preserve">should be named and used as </w:t>
      </w:r>
      <w:r w:rsidRPr="00F1569B">
        <w:rPr>
          <w:bCs/>
        </w:rPr>
        <w:t>K</w:t>
      </w:r>
      <w:r w:rsidRPr="00F1569B">
        <w:rPr>
          <w:bCs/>
          <w:vertAlign w:val="subscript"/>
        </w:rPr>
        <w:t>AUSF_P</w:t>
      </w:r>
      <w:r>
        <w:rPr>
          <w:bCs/>
        </w:rPr>
        <w:t xml:space="preserve">, </w:t>
      </w:r>
      <w:r w:rsidRPr="00F1569B">
        <w:rPr>
          <w:bCs/>
        </w:rPr>
        <w:t>so as to be differentiated from the K</w:t>
      </w:r>
      <w:r w:rsidRPr="00F1569B">
        <w:rPr>
          <w:bCs/>
          <w:vertAlign w:val="subscript"/>
        </w:rPr>
        <w:t>AUSF</w:t>
      </w:r>
      <w:r w:rsidRPr="00F1569B">
        <w:rPr>
          <w:bCs/>
        </w:rPr>
        <w:t xml:space="preserve"> derived during primary authentication. Meanwhile, the RSC should </w:t>
      </w:r>
      <w:r>
        <w:rPr>
          <w:bCs/>
        </w:rPr>
        <w:t xml:space="preserve">be used for </w:t>
      </w:r>
      <w:r w:rsidRPr="00F1569B">
        <w:rPr>
          <w:bCs/>
        </w:rPr>
        <w:t>deriving K</w:t>
      </w:r>
      <w:r w:rsidRPr="00A02114">
        <w:rPr>
          <w:bCs/>
          <w:vertAlign w:val="subscript"/>
        </w:rPr>
        <w:t>NR_ProSe</w:t>
      </w:r>
      <w:r w:rsidRPr="00F1569B">
        <w:rPr>
          <w:bCs/>
        </w:rPr>
        <w:t xml:space="preserve"> </w:t>
      </w:r>
      <w:r>
        <w:rPr>
          <w:bCs/>
        </w:rPr>
        <w:t xml:space="preserve">but </w:t>
      </w:r>
      <w:r w:rsidRPr="00F1569B">
        <w:rPr>
          <w:bCs/>
        </w:rPr>
        <w:t>not be used for deriv</w:t>
      </w:r>
      <w:r>
        <w:rPr>
          <w:bCs/>
        </w:rPr>
        <w:t>ing</w:t>
      </w:r>
      <w:r w:rsidRPr="00F1569B">
        <w:rPr>
          <w:bCs/>
        </w:rPr>
        <w:t xml:space="preserve"> 5GPRUK</w:t>
      </w:r>
      <w:r>
        <w:rPr>
          <w:bCs/>
        </w:rPr>
        <w:t>,</w:t>
      </w:r>
      <w:r w:rsidRPr="00F1569B">
        <w:rPr>
          <w:bCs/>
        </w:rPr>
        <w:t xml:space="preserve"> </w:t>
      </w:r>
      <w:r>
        <w:rPr>
          <w:bCs/>
        </w:rPr>
        <w:t xml:space="preserve">which should be bound with the specific service type, e.g. ProSe U2N relay service. </w:t>
      </w:r>
    </w:p>
    <w:p w14:paraId="17D4D8B5" w14:textId="0D57E5BC" w:rsidR="00B35DDF" w:rsidDel="00AF451B" w:rsidRDefault="00B35DDF" w:rsidP="00B35DDF">
      <w:pPr>
        <w:rPr>
          <w:del w:id="5" w:author="mi" w:date="2022-05-19T03:31:00Z"/>
          <w:b/>
          <w:bCs/>
        </w:rPr>
      </w:pPr>
      <w:del w:id="6" w:author="mi" w:date="2022-05-19T03:31:00Z">
        <w:r w:rsidDel="00AF451B">
          <w:rPr>
            <w:b/>
            <w:bCs/>
          </w:rPr>
          <w:delText xml:space="preserve">Proposal 2: </w:delText>
        </w:r>
        <w:r w:rsidRPr="00F1569B" w:rsidDel="00AF451B">
          <w:rPr>
            <w:bCs/>
          </w:rPr>
          <w:delText>For user plane solution, one more layer in the key hierarchy over user plane</w:delText>
        </w:r>
        <w:r w:rsidDel="00AF451B">
          <w:rPr>
            <w:bCs/>
          </w:rPr>
          <w:delText xml:space="preserve"> should be added</w:delText>
        </w:r>
        <w:r w:rsidRPr="00F1569B" w:rsidDel="00AF451B">
          <w:rPr>
            <w:bCs/>
          </w:rPr>
          <w:delText xml:space="preserve">, </w:delText>
        </w:r>
        <w:r w:rsidDel="00AF451B">
          <w:rPr>
            <w:bCs/>
          </w:rPr>
          <w:delText>i.e. PRUK should be derived from</w:delText>
        </w:r>
        <w:r w:rsidRPr="003F08A2" w:rsidDel="00AF451B">
          <w:delText xml:space="preserve"> </w:delText>
        </w:r>
        <w:r w:rsidDel="00AF451B">
          <w:rPr>
            <w:bCs/>
          </w:rPr>
          <w:delText>Ks(_ext)_</w:delText>
        </w:r>
        <w:r w:rsidRPr="003F08A2" w:rsidDel="00AF451B">
          <w:rPr>
            <w:bCs/>
          </w:rPr>
          <w:delText>NAF</w:delText>
        </w:r>
        <w:r w:rsidDel="00AF451B">
          <w:rPr>
            <w:bCs/>
          </w:rPr>
          <w:delText>, making PRUK bound</w:delText>
        </w:r>
        <w:r w:rsidR="004D4E4C" w:rsidDel="00AF451B">
          <w:rPr>
            <w:bCs/>
          </w:rPr>
          <w:delText xml:space="preserve"> with the specific service type</w:delText>
        </w:r>
        <w:r w:rsidDel="00AF451B">
          <w:rPr>
            <w:bCs/>
          </w:rPr>
          <w:delText xml:space="preserve"> </w:delText>
        </w:r>
        <w:r w:rsidR="004D4E4C" w:rsidDel="00AF451B">
          <w:rPr>
            <w:bCs/>
          </w:rPr>
          <w:delText>(</w:delText>
        </w:r>
        <w:r w:rsidDel="00AF451B">
          <w:rPr>
            <w:bCs/>
          </w:rPr>
          <w:delText xml:space="preserve">e.g. ProSe </w:delText>
        </w:r>
        <w:r w:rsidR="004D4E4C" w:rsidDel="00AF451B">
          <w:rPr>
            <w:bCs/>
          </w:rPr>
          <w:delText>S</w:delText>
        </w:r>
        <w:r w:rsidDel="00AF451B">
          <w:rPr>
            <w:bCs/>
          </w:rPr>
          <w:delText>ervice</w:delText>
        </w:r>
        <w:r w:rsidR="004D4E4C" w:rsidDel="00AF451B">
          <w:rPr>
            <w:bCs/>
          </w:rPr>
          <w:delText>)</w:delText>
        </w:r>
        <w:r w:rsidR="007A5AE9" w:rsidRPr="007A5AE9" w:rsidDel="00AF451B">
          <w:rPr>
            <w:bCs/>
          </w:rPr>
          <w:delText xml:space="preserve"> </w:delText>
        </w:r>
        <w:r w:rsidR="007A5AE9" w:rsidDel="00AF451B">
          <w:rPr>
            <w:bCs/>
          </w:rPr>
          <w:delText xml:space="preserve">and </w:delText>
        </w:r>
        <w:r w:rsidR="007A5AE9" w:rsidRPr="00F1569B" w:rsidDel="00AF451B">
          <w:rPr>
            <w:bCs/>
          </w:rPr>
          <w:delText xml:space="preserve">making it consistent with the key </w:delText>
        </w:r>
        <w:r w:rsidR="007A5AE9" w:rsidDel="00AF451B">
          <w:rPr>
            <w:bCs/>
          </w:rPr>
          <w:delText xml:space="preserve">hierarchy </w:delText>
        </w:r>
        <w:r w:rsidR="007A5AE9" w:rsidRPr="00F1569B" w:rsidDel="00AF451B">
          <w:rPr>
            <w:bCs/>
          </w:rPr>
          <w:delText>f</w:delText>
        </w:r>
        <w:r w:rsidR="007A5AE9" w:rsidDel="00AF451B">
          <w:rPr>
            <w:bCs/>
          </w:rPr>
          <w:delText xml:space="preserve">or </w:delText>
        </w:r>
        <w:r w:rsidR="007A5AE9" w:rsidRPr="00F1569B" w:rsidDel="00AF451B">
          <w:rPr>
            <w:bCs/>
          </w:rPr>
          <w:delText>control plane</w:delText>
        </w:r>
        <w:r w:rsidRPr="00F1569B" w:rsidDel="00AF451B">
          <w:rPr>
            <w:bCs/>
          </w:rPr>
          <w:delText>.</w:delText>
        </w:r>
      </w:del>
    </w:p>
    <w:p w14:paraId="12584EB7" w14:textId="09CA586D" w:rsidR="00C022E3" w:rsidRPr="008441D3" w:rsidRDefault="00CA4492" w:rsidP="00C6307E">
      <w:pPr>
        <w:rPr>
          <w:iCs/>
        </w:rPr>
      </w:pPr>
      <w:r>
        <w:rPr>
          <w:iCs/>
        </w:rPr>
        <w:t xml:space="preserve">Based on the above </w:t>
      </w:r>
      <w:del w:id="7" w:author="mi" w:date="2022-05-19T03:31:00Z">
        <w:r w:rsidR="000C044C" w:rsidDel="00AF451B">
          <w:rPr>
            <w:iCs/>
          </w:rPr>
          <w:delText>two</w:delText>
        </w:r>
        <w:r w:rsidR="00C6307E" w:rsidDel="00AF451B">
          <w:rPr>
            <w:iCs/>
          </w:rPr>
          <w:delText xml:space="preserve"> </w:delText>
        </w:r>
      </w:del>
      <w:r w:rsidR="00C6307E">
        <w:rPr>
          <w:iCs/>
        </w:rPr>
        <w:t>proposal</w:t>
      </w:r>
      <w:del w:id="8" w:author="mi" w:date="2022-05-19T03:31:00Z">
        <w:r w:rsidR="00C6307E" w:rsidDel="00AF451B">
          <w:rPr>
            <w:iCs/>
          </w:rPr>
          <w:delText>s</w:delText>
        </w:r>
      </w:del>
      <w:r>
        <w:rPr>
          <w:iCs/>
        </w:rPr>
        <w:t xml:space="preserve">, it is proposed </w:t>
      </w:r>
      <w:r w:rsidR="004936F6">
        <w:rPr>
          <w:iCs/>
        </w:rPr>
        <w:t xml:space="preserve">to approve the corresponding </w:t>
      </w:r>
      <w:r w:rsidR="00E731B4">
        <w:rPr>
          <w:iCs/>
        </w:rPr>
        <w:t>p</w:t>
      </w:r>
      <w:r w:rsidR="004936F6">
        <w:rPr>
          <w:iCs/>
        </w:rPr>
        <w:t>CR</w:t>
      </w:r>
      <w:r w:rsidR="00E731B4">
        <w:rPr>
          <w:iCs/>
        </w:rPr>
        <w:t>s</w:t>
      </w:r>
      <w:r w:rsidR="00D2171F">
        <w:rPr>
          <w:iCs/>
        </w:rPr>
        <w:t xml:space="preserve"> (</w:t>
      </w:r>
      <w:r w:rsidR="00D2171F" w:rsidRPr="00C629F5">
        <w:rPr>
          <w:iCs/>
        </w:rPr>
        <w:t>S3-22</w:t>
      </w:r>
      <w:r w:rsidR="005A22B2" w:rsidRPr="00C629F5">
        <w:rPr>
          <w:iCs/>
        </w:rPr>
        <w:t>0706</w:t>
      </w:r>
      <w:r w:rsidR="00D2171F" w:rsidRPr="00C629F5">
        <w:rPr>
          <w:iCs/>
        </w:rPr>
        <w:t>, S3-22</w:t>
      </w:r>
      <w:r w:rsidR="005A22B2" w:rsidRPr="00C629F5">
        <w:rPr>
          <w:iCs/>
        </w:rPr>
        <w:t>0</w:t>
      </w:r>
      <w:r w:rsidR="005A22B2">
        <w:rPr>
          <w:iCs/>
        </w:rPr>
        <w:t>707</w:t>
      </w:r>
      <w:del w:id="9" w:author="mi" w:date="2022-05-19T03:31:00Z">
        <w:r w:rsidR="00C629F5" w:rsidDel="00AF451B">
          <w:rPr>
            <w:iCs/>
          </w:rPr>
          <w:delText xml:space="preserve">, </w:delText>
        </w:r>
        <w:r w:rsidR="00C629F5" w:rsidRPr="00F35D61" w:rsidDel="00AF451B">
          <w:rPr>
            <w:iCs/>
          </w:rPr>
          <w:delText>S3-22</w:delText>
        </w:r>
        <w:r w:rsidR="00F35D61" w:rsidRPr="00F35D61" w:rsidDel="00AF451B">
          <w:rPr>
            <w:iCs/>
          </w:rPr>
          <w:delText>1039</w:delText>
        </w:r>
      </w:del>
      <w:r w:rsidR="00D2171F">
        <w:rPr>
          <w:iCs/>
        </w:rPr>
        <w:t>)</w:t>
      </w:r>
      <w:r w:rsidR="006D6BD1">
        <w:rPr>
          <w:iCs/>
        </w:rPr>
        <w:t>.</w:t>
      </w:r>
    </w:p>
    <w:sectPr w:rsidR="00C022E3" w:rsidRPr="008441D3" w:rsidSect="00925460">
      <w:footnotePr>
        <w:numRestart w:val="eachSect"/>
      </w:footnotePr>
      <w:pgSz w:w="11907" w:h="16840" w:code="9"/>
      <w:pgMar w:top="1276" w:right="1134" w:bottom="851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E6D79" w14:textId="77777777" w:rsidR="00687D2B" w:rsidRDefault="00687D2B">
      <w:r>
        <w:separator/>
      </w:r>
    </w:p>
  </w:endnote>
  <w:endnote w:type="continuationSeparator" w:id="0">
    <w:p w14:paraId="51299189" w14:textId="77777777" w:rsidR="00687D2B" w:rsidRDefault="0068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35A03" w14:textId="77777777" w:rsidR="00687D2B" w:rsidRDefault="00687D2B">
      <w:r>
        <w:separator/>
      </w:r>
    </w:p>
  </w:footnote>
  <w:footnote w:type="continuationSeparator" w:id="0">
    <w:p w14:paraId="65DBE658" w14:textId="77777777" w:rsidR="00687D2B" w:rsidRDefault="00687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6141F5"/>
    <w:multiLevelType w:val="hybridMultilevel"/>
    <w:tmpl w:val="6ADAAF76"/>
    <w:lvl w:ilvl="0" w:tplc="8DC66AB6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6912A5C"/>
    <w:multiLevelType w:val="hybridMultilevel"/>
    <w:tmpl w:val="6882C6C4"/>
    <w:lvl w:ilvl="0" w:tplc="DEFADE14">
      <w:start w:val="7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64E43FA"/>
    <w:multiLevelType w:val="hybridMultilevel"/>
    <w:tmpl w:val="52FE743A"/>
    <w:lvl w:ilvl="0" w:tplc="B3345A08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D55FF"/>
    <w:multiLevelType w:val="hybridMultilevel"/>
    <w:tmpl w:val="C33A2CCC"/>
    <w:lvl w:ilvl="0" w:tplc="442251DC">
      <w:start w:val="7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D3CF5"/>
    <w:multiLevelType w:val="hybridMultilevel"/>
    <w:tmpl w:val="A10026A8"/>
    <w:lvl w:ilvl="0" w:tplc="4C4434B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94D89"/>
    <w:multiLevelType w:val="hybridMultilevel"/>
    <w:tmpl w:val="8B0A9318"/>
    <w:lvl w:ilvl="0" w:tplc="E88CC38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E4696"/>
    <w:multiLevelType w:val="hybridMultilevel"/>
    <w:tmpl w:val="43102DD0"/>
    <w:lvl w:ilvl="0" w:tplc="CF6870F0">
      <w:start w:val="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0A534D1"/>
    <w:multiLevelType w:val="hybridMultilevel"/>
    <w:tmpl w:val="3C863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020CD"/>
    <w:multiLevelType w:val="hybridMultilevel"/>
    <w:tmpl w:val="2A9C1CF8"/>
    <w:lvl w:ilvl="0" w:tplc="9D7E86A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4C853FB"/>
    <w:multiLevelType w:val="hybridMultilevel"/>
    <w:tmpl w:val="6AD6FF08"/>
    <w:lvl w:ilvl="0" w:tplc="983251F4">
      <w:start w:val="6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56941C1"/>
    <w:multiLevelType w:val="hybridMultilevel"/>
    <w:tmpl w:val="F72850A8"/>
    <w:lvl w:ilvl="0" w:tplc="3910900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47F7978"/>
    <w:multiLevelType w:val="hybridMultilevel"/>
    <w:tmpl w:val="F90CF5DA"/>
    <w:lvl w:ilvl="0" w:tplc="7466FD3C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0"/>
  </w:num>
  <w:num w:numId="5">
    <w:abstractNumId w:val="19"/>
  </w:num>
  <w:num w:numId="6">
    <w:abstractNumId w:val="9"/>
  </w:num>
  <w:num w:numId="7">
    <w:abstractNumId w:val="11"/>
  </w:num>
  <w:num w:numId="8">
    <w:abstractNumId w:val="29"/>
  </w:num>
  <w:num w:numId="9">
    <w:abstractNumId w:val="25"/>
  </w:num>
  <w:num w:numId="10">
    <w:abstractNumId w:val="27"/>
  </w:num>
  <w:num w:numId="11">
    <w:abstractNumId w:val="13"/>
  </w:num>
  <w:num w:numId="12">
    <w:abstractNumId w:val="23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4"/>
  </w:num>
  <w:num w:numId="21">
    <w:abstractNumId w:val="10"/>
  </w:num>
  <w:num w:numId="22">
    <w:abstractNumId w:val="15"/>
  </w:num>
  <w:num w:numId="23">
    <w:abstractNumId w:val="16"/>
  </w:num>
  <w:num w:numId="24">
    <w:abstractNumId w:val="22"/>
  </w:num>
  <w:num w:numId="25">
    <w:abstractNumId w:val="8"/>
  </w:num>
  <w:num w:numId="26">
    <w:abstractNumId w:val="14"/>
  </w:num>
  <w:num w:numId="27">
    <w:abstractNumId w:val="28"/>
  </w:num>
  <w:num w:numId="28">
    <w:abstractNumId w:val="18"/>
  </w:num>
  <w:num w:numId="29">
    <w:abstractNumId w:val="26"/>
  </w:num>
  <w:num w:numId="30">
    <w:abstractNumId w:val="17"/>
  </w:num>
  <w:num w:numId="31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">
    <w15:presenceInfo w15:providerId="Windows Live" w15:userId="713d06545ef93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5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0312"/>
    <w:rsid w:val="00000EA9"/>
    <w:rsid w:val="000014CD"/>
    <w:rsid w:val="000024E8"/>
    <w:rsid w:val="00006112"/>
    <w:rsid w:val="00007104"/>
    <w:rsid w:val="00012515"/>
    <w:rsid w:val="000134E3"/>
    <w:rsid w:val="00013FB4"/>
    <w:rsid w:val="00014ABF"/>
    <w:rsid w:val="000159D3"/>
    <w:rsid w:val="00017CF3"/>
    <w:rsid w:val="00017EC3"/>
    <w:rsid w:val="000214B0"/>
    <w:rsid w:val="00022DD1"/>
    <w:rsid w:val="00026526"/>
    <w:rsid w:val="00027BB5"/>
    <w:rsid w:val="0003142F"/>
    <w:rsid w:val="000327F8"/>
    <w:rsid w:val="00033D7F"/>
    <w:rsid w:val="000367A9"/>
    <w:rsid w:val="00040558"/>
    <w:rsid w:val="00041F82"/>
    <w:rsid w:val="00042ECC"/>
    <w:rsid w:val="000432B6"/>
    <w:rsid w:val="00046389"/>
    <w:rsid w:val="00054913"/>
    <w:rsid w:val="00054CD7"/>
    <w:rsid w:val="000569D7"/>
    <w:rsid w:val="000570BD"/>
    <w:rsid w:val="00057480"/>
    <w:rsid w:val="00057FFE"/>
    <w:rsid w:val="00061B50"/>
    <w:rsid w:val="00061DAD"/>
    <w:rsid w:val="00062C52"/>
    <w:rsid w:val="00063087"/>
    <w:rsid w:val="000652DC"/>
    <w:rsid w:val="00065640"/>
    <w:rsid w:val="00065F8C"/>
    <w:rsid w:val="00071167"/>
    <w:rsid w:val="000715E4"/>
    <w:rsid w:val="00072B32"/>
    <w:rsid w:val="00074722"/>
    <w:rsid w:val="00074A5D"/>
    <w:rsid w:val="00076187"/>
    <w:rsid w:val="00076318"/>
    <w:rsid w:val="00076373"/>
    <w:rsid w:val="00076F99"/>
    <w:rsid w:val="00077DA3"/>
    <w:rsid w:val="000819D8"/>
    <w:rsid w:val="00082CED"/>
    <w:rsid w:val="00083CA7"/>
    <w:rsid w:val="000847B7"/>
    <w:rsid w:val="00086261"/>
    <w:rsid w:val="0009070A"/>
    <w:rsid w:val="00090F04"/>
    <w:rsid w:val="00092BCB"/>
    <w:rsid w:val="00092CE5"/>
    <w:rsid w:val="000934A6"/>
    <w:rsid w:val="00095E0B"/>
    <w:rsid w:val="000A0D25"/>
    <w:rsid w:val="000A1BEF"/>
    <w:rsid w:val="000A2C6C"/>
    <w:rsid w:val="000A361B"/>
    <w:rsid w:val="000A4660"/>
    <w:rsid w:val="000A4AD1"/>
    <w:rsid w:val="000A61C7"/>
    <w:rsid w:val="000A6626"/>
    <w:rsid w:val="000A7FE9"/>
    <w:rsid w:val="000B0495"/>
    <w:rsid w:val="000B06C7"/>
    <w:rsid w:val="000B0E4B"/>
    <w:rsid w:val="000B47A9"/>
    <w:rsid w:val="000B577B"/>
    <w:rsid w:val="000B5846"/>
    <w:rsid w:val="000B5B19"/>
    <w:rsid w:val="000B5CA9"/>
    <w:rsid w:val="000B614D"/>
    <w:rsid w:val="000C044C"/>
    <w:rsid w:val="000C36BA"/>
    <w:rsid w:val="000C38EB"/>
    <w:rsid w:val="000C4BDD"/>
    <w:rsid w:val="000C4D54"/>
    <w:rsid w:val="000D1326"/>
    <w:rsid w:val="000D1B5B"/>
    <w:rsid w:val="000D2B98"/>
    <w:rsid w:val="000D2FCB"/>
    <w:rsid w:val="000D645A"/>
    <w:rsid w:val="000D7698"/>
    <w:rsid w:val="000E0C9F"/>
    <w:rsid w:val="000E211E"/>
    <w:rsid w:val="000E2F87"/>
    <w:rsid w:val="000E373E"/>
    <w:rsid w:val="000E44FC"/>
    <w:rsid w:val="000F457A"/>
    <w:rsid w:val="000F4737"/>
    <w:rsid w:val="000F596E"/>
    <w:rsid w:val="000F65B3"/>
    <w:rsid w:val="00100EB4"/>
    <w:rsid w:val="00103B31"/>
    <w:rsid w:val="00103D1A"/>
    <w:rsid w:val="0010401F"/>
    <w:rsid w:val="00104E21"/>
    <w:rsid w:val="00106C3F"/>
    <w:rsid w:val="0010716F"/>
    <w:rsid w:val="00111B8E"/>
    <w:rsid w:val="00112096"/>
    <w:rsid w:val="00112FC3"/>
    <w:rsid w:val="001141EA"/>
    <w:rsid w:val="00114580"/>
    <w:rsid w:val="0011653D"/>
    <w:rsid w:val="00116FCD"/>
    <w:rsid w:val="00117ACA"/>
    <w:rsid w:val="001218F6"/>
    <w:rsid w:val="00123688"/>
    <w:rsid w:val="001236BC"/>
    <w:rsid w:val="00124528"/>
    <w:rsid w:val="00125D59"/>
    <w:rsid w:val="00127338"/>
    <w:rsid w:val="0013056B"/>
    <w:rsid w:val="00130F26"/>
    <w:rsid w:val="00131FBA"/>
    <w:rsid w:val="00132926"/>
    <w:rsid w:val="00133002"/>
    <w:rsid w:val="00133E69"/>
    <w:rsid w:val="00134127"/>
    <w:rsid w:val="00134804"/>
    <w:rsid w:val="001356A5"/>
    <w:rsid w:val="00135B79"/>
    <w:rsid w:val="0014016D"/>
    <w:rsid w:val="00140F81"/>
    <w:rsid w:val="001469AA"/>
    <w:rsid w:val="00147238"/>
    <w:rsid w:val="001503FE"/>
    <w:rsid w:val="0015048C"/>
    <w:rsid w:val="00150877"/>
    <w:rsid w:val="00152E9F"/>
    <w:rsid w:val="00155905"/>
    <w:rsid w:val="0015620D"/>
    <w:rsid w:val="00156230"/>
    <w:rsid w:val="00157EA2"/>
    <w:rsid w:val="00165A22"/>
    <w:rsid w:val="00166613"/>
    <w:rsid w:val="00170B1E"/>
    <w:rsid w:val="00170D7C"/>
    <w:rsid w:val="001714C9"/>
    <w:rsid w:val="00171F3E"/>
    <w:rsid w:val="00173FA3"/>
    <w:rsid w:val="001742C7"/>
    <w:rsid w:val="00176435"/>
    <w:rsid w:val="001768D6"/>
    <w:rsid w:val="00180ADB"/>
    <w:rsid w:val="00180CA7"/>
    <w:rsid w:val="001812D1"/>
    <w:rsid w:val="001813B9"/>
    <w:rsid w:val="001836BB"/>
    <w:rsid w:val="001842FB"/>
    <w:rsid w:val="00184747"/>
    <w:rsid w:val="00184B6F"/>
    <w:rsid w:val="00185901"/>
    <w:rsid w:val="001861E5"/>
    <w:rsid w:val="00187C10"/>
    <w:rsid w:val="00194426"/>
    <w:rsid w:val="00194714"/>
    <w:rsid w:val="001948E8"/>
    <w:rsid w:val="00195576"/>
    <w:rsid w:val="00195BDE"/>
    <w:rsid w:val="001A10D2"/>
    <w:rsid w:val="001A1F98"/>
    <w:rsid w:val="001A25E5"/>
    <w:rsid w:val="001A2B0B"/>
    <w:rsid w:val="001A5B11"/>
    <w:rsid w:val="001A719E"/>
    <w:rsid w:val="001A7360"/>
    <w:rsid w:val="001B04D7"/>
    <w:rsid w:val="001B12B6"/>
    <w:rsid w:val="001B1652"/>
    <w:rsid w:val="001B1699"/>
    <w:rsid w:val="001B3B09"/>
    <w:rsid w:val="001B3EF3"/>
    <w:rsid w:val="001B64AC"/>
    <w:rsid w:val="001B7597"/>
    <w:rsid w:val="001C0032"/>
    <w:rsid w:val="001C01EE"/>
    <w:rsid w:val="001C0547"/>
    <w:rsid w:val="001C2363"/>
    <w:rsid w:val="001C357C"/>
    <w:rsid w:val="001C3EAA"/>
    <w:rsid w:val="001C3EC8"/>
    <w:rsid w:val="001C55B6"/>
    <w:rsid w:val="001C57CC"/>
    <w:rsid w:val="001D024E"/>
    <w:rsid w:val="001D0F3A"/>
    <w:rsid w:val="001D12BE"/>
    <w:rsid w:val="001D2BD4"/>
    <w:rsid w:val="001D33B0"/>
    <w:rsid w:val="001D3A91"/>
    <w:rsid w:val="001D49A4"/>
    <w:rsid w:val="001D5373"/>
    <w:rsid w:val="001D59B4"/>
    <w:rsid w:val="001D5F35"/>
    <w:rsid w:val="001D6911"/>
    <w:rsid w:val="001D6EB6"/>
    <w:rsid w:val="001E0102"/>
    <w:rsid w:val="001E0A19"/>
    <w:rsid w:val="001E201D"/>
    <w:rsid w:val="001E3A32"/>
    <w:rsid w:val="001E4D95"/>
    <w:rsid w:val="001E55BD"/>
    <w:rsid w:val="001E71B9"/>
    <w:rsid w:val="001E7544"/>
    <w:rsid w:val="001F132E"/>
    <w:rsid w:val="001F6F55"/>
    <w:rsid w:val="001F7D59"/>
    <w:rsid w:val="00201947"/>
    <w:rsid w:val="0020198A"/>
    <w:rsid w:val="0020395B"/>
    <w:rsid w:val="00203A68"/>
    <w:rsid w:val="00203C54"/>
    <w:rsid w:val="002044E6"/>
    <w:rsid w:val="002046CB"/>
    <w:rsid w:val="00204A84"/>
    <w:rsid w:val="00204DC9"/>
    <w:rsid w:val="0020578B"/>
    <w:rsid w:val="002062C0"/>
    <w:rsid w:val="00206897"/>
    <w:rsid w:val="00206B65"/>
    <w:rsid w:val="002127F6"/>
    <w:rsid w:val="00213303"/>
    <w:rsid w:val="00213A13"/>
    <w:rsid w:val="00213E7A"/>
    <w:rsid w:val="00214240"/>
    <w:rsid w:val="00215130"/>
    <w:rsid w:val="00216107"/>
    <w:rsid w:val="002171FD"/>
    <w:rsid w:val="00217250"/>
    <w:rsid w:val="00217379"/>
    <w:rsid w:val="00217AF6"/>
    <w:rsid w:val="0022009B"/>
    <w:rsid w:val="0022376F"/>
    <w:rsid w:val="002268FD"/>
    <w:rsid w:val="00226A4B"/>
    <w:rsid w:val="00226F64"/>
    <w:rsid w:val="00230002"/>
    <w:rsid w:val="002305E0"/>
    <w:rsid w:val="00230950"/>
    <w:rsid w:val="002333A4"/>
    <w:rsid w:val="0023398D"/>
    <w:rsid w:val="0023444E"/>
    <w:rsid w:val="0023615A"/>
    <w:rsid w:val="002379F1"/>
    <w:rsid w:val="00237C3F"/>
    <w:rsid w:val="00244C9A"/>
    <w:rsid w:val="00244F09"/>
    <w:rsid w:val="00247216"/>
    <w:rsid w:val="0025159C"/>
    <w:rsid w:val="002539C9"/>
    <w:rsid w:val="00254211"/>
    <w:rsid w:val="0025771E"/>
    <w:rsid w:val="00257918"/>
    <w:rsid w:val="002607E0"/>
    <w:rsid w:val="00261553"/>
    <w:rsid w:val="00261B08"/>
    <w:rsid w:val="00261D17"/>
    <w:rsid w:val="00265A34"/>
    <w:rsid w:val="002709F1"/>
    <w:rsid w:val="00270E6C"/>
    <w:rsid w:val="002733D3"/>
    <w:rsid w:val="0028054F"/>
    <w:rsid w:val="00280887"/>
    <w:rsid w:val="002850C4"/>
    <w:rsid w:val="0029183E"/>
    <w:rsid w:val="002924A3"/>
    <w:rsid w:val="00292975"/>
    <w:rsid w:val="002930B6"/>
    <w:rsid w:val="00294C22"/>
    <w:rsid w:val="002963A9"/>
    <w:rsid w:val="002A0AC8"/>
    <w:rsid w:val="002A1857"/>
    <w:rsid w:val="002A2BD8"/>
    <w:rsid w:val="002A2D1E"/>
    <w:rsid w:val="002A4CE6"/>
    <w:rsid w:val="002A7590"/>
    <w:rsid w:val="002A772B"/>
    <w:rsid w:val="002A7AF6"/>
    <w:rsid w:val="002B0BC3"/>
    <w:rsid w:val="002B1594"/>
    <w:rsid w:val="002B4449"/>
    <w:rsid w:val="002B6B17"/>
    <w:rsid w:val="002B7596"/>
    <w:rsid w:val="002B76BB"/>
    <w:rsid w:val="002C0D9E"/>
    <w:rsid w:val="002C2359"/>
    <w:rsid w:val="002C7C26"/>
    <w:rsid w:val="002C7F38"/>
    <w:rsid w:val="002D0740"/>
    <w:rsid w:val="002D1409"/>
    <w:rsid w:val="002D5140"/>
    <w:rsid w:val="002D5472"/>
    <w:rsid w:val="002D667A"/>
    <w:rsid w:val="002D6C51"/>
    <w:rsid w:val="002E0122"/>
    <w:rsid w:val="002E19F2"/>
    <w:rsid w:val="002E3451"/>
    <w:rsid w:val="002E731B"/>
    <w:rsid w:val="002F01F5"/>
    <w:rsid w:val="002F0AE6"/>
    <w:rsid w:val="002F2105"/>
    <w:rsid w:val="002F3F4B"/>
    <w:rsid w:val="002F5886"/>
    <w:rsid w:val="002F6908"/>
    <w:rsid w:val="002F79B7"/>
    <w:rsid w:val="0030049B"/>
    <w:rsid w:val="00300D82"/>
    <w:rsid w:val="00302934"/>
    <w:rsid w:val="00302ADE"/>
    <w:rsid w:val="00303924"/>
    <w:rsid w:val="003039D6"/>
    <w:rsid w:val="0030616D"/>
    <w:rsid w:val="0030628A"/>
    <w:rsid w:val="003070C4"/>
    <w:rsid w:val="00310E83"/>
    <w:rsid w:val="00311135"/>
    <w:rsid w:val="00312E45"/>
    <w:rsid w:val="0031313D"/>
    <w:rsid w:val="00313526"/>
    <w:rsid w:val="00313C6F"/>
    <w:rsid w:val="00315F5A"/>
    <w:rsid w:val="00316338"/>
    <w:rsid w:val="003173D2"/>
    <w:rsid w:val="0032141B"/>
    <w:rsid w:val="003221B5"/>
    <w:rsid w:val="00322C4B"/>
    <w:rsid w:val="00322E13"/>
    <w:rsid w:val="00323411"/>
    <w:rsid w:val="0032423C"/>
    <w:rsid w:val="00324AB4"/>
    <w:rsid w:val="00326F68"/>
    <w:rsid w:val="00327083"/>
    <w:rsid w:val="00327EFD"/>
    <w:rsid w:val="00330E8B"/>
    <w:rsid w:val="00330FC4"/>
    <w:rsid w:val="0033192C"/>
    <w:rsid w:val="00332823"/>
    <w:rsid w:val="003331A7"/>
    <w:rsid w:val="00333A67"/>
    <w:rsid w:val="003340B0"/>
    <w:rsid w:val="003345BA"/>
    <w:rsid w:val="00335895"/>
    <w:rsid w:val="003363CD"/>
    <w:rsid w:val="00337050"/>
    <w:rsid w:val="00340BF8"/>
    <w:rsid w:val="00341380"/>
    <w:rsid w:val="00341EDF"/>
    <w:rsid w:val="00345350"/>
    <w:rsid w:val="003459E7"/>
    <w:rsid w:val="00345D5D"/>
    <w:rsid w:val="00345E7B"/>
    <w:rsid w:val="0035122B"/>
    <w:rsid w:val="0035220A"/>
    <w:rsid w:val="00353451"/>
    <w:rsid w:val="00354DC8"/>
    <w:rsid w:val="003564BA"/>
    <w:rsid w:val="00360B17"/>
    <w:rsid w:val="00360FAA"/>
    <w:rsid w:val="003618D7"/>
    <w:rsid w:val="0036232D"/>
    <w:rsid w:val="0036337B"/>
    <w:rsid w:val="00363A08"/>
    <w:rsid w:val="00363FA0"/>
    <w:rsid w:val="003662D5"/>
    <w:rsid w:val="00371032"/>
    <w:rsid w:val="00371B44"/>
    <w:rsid w:val="00374AD1"/>
    <w:rsid w:val="00375731"/>
    <w:rsid w:val="003767A5"/>
    <w:rsid w:val="00377CC6"/>
    <w:rsid w:val="003805F0"/>
    <w:rsid w:val="00381CD4"/>
    <w:rsid w:val="00383942"/>
    <w:rsid w:val="00385569"/>
    <w:rsid w:val="00385660"/>
    <w:rsid w:val="00386C5A"/>
    <w:rsid w:val="003907CA"/>
    <w:rsid w:val="0039088C"/>
    <w:rsid w:val="00390E45"/>
    <w:rsid w:val="00391E09"/>
    <w:rsid w:val="00392FCE"/>
    <w:rsid w:val="003936C8"/>
    <w:rsid w:val="00394996"/>
    <w:rsid w:val="00396062"/>
    <w:rsid w:val="003973D2"/>
    <w:rsid w:val="003A037D"/>
    <w:rsid w:val="003A4847"/>
    <w:rsid w:val="003A7213"/>
    <w:rsid w:val="003A7EA2"/>
    <w:rsid w:val="003B0077"/>
    <w:rsid w:val="003B0259"/>
    <w:rsid w:val="003B02CA"/>
    <w:rsid w:val="003B2D80"/>
    <w:rsid w:val="003B2EAE"/>
    <w:rsid w:val="003B44FD"/>
    <w:rsid w:val="003B54C2"/>
    <w:rsid w:val="003B75AE"/>
    <w:rsid w:val="003C00A2"/>
    <w:rsid w:val="003C0C14"/>
    <w:rsid w:val="003C122B"/>
    <w:rsid w:val="003C535F"/>
    <w:rsid w:val="003C5A97"/>
    <w:rsid w:val="003C5ECC"/>
    <w:rsid w:val="003C7A04"/>
    <w:rsid w:val="003D081E"/>
    <w:rsid w:val="003D1522"/>
    <w:rsid w:val="003D29B9"/>
    <w:rsid w:val="003D505C"/>
    <w:rsid w:val="003D7070"/>
    <w:rsid w:val="003D7830"/>
    <w:rsid w:val="003E04DD"/>
    <w:rsid w:val="003E18B3"/>
    <w:rsid w:val="003E2AAB"/>
    <w:rsid w:val="003E41D2"/>
    <w:rsid w:val="003E5B0D"/>
    <w:rsid w:val="003E5E3D"/>
    <w:rsid w:val="003E5F03"/>
    <w:rsid w:val="003E69B2"/>
    <w:rsid w:val="003E795C"/>
    <w:rsid w:val="003F08A2"/>
    <w:rsid w:val="003F17A5"/>
    <w:rsid w:val="003F3C9D"/>
    <w:rsid w:val="003F40A2"/>
    <w:rsid w:val="003F439C"/>
    <w:rsid w:val="003F4A18"/>
    <w:rsid w:val="003F52B2"/>
    <w:rsid w:val="00400C03"/>
    <w:rsid w:val="00400EB6"/>
    <w:rsid w:val="00403396"/>
    <w:rsid w:val="004041ED"/>
    <w:rsid w:val="0040502E"/>
    <w:rsid w:val="00406653"/>
    <w:rsid w:val="0040724C"/>
    <w:rsid w:val="00407612"/>
    <w:rsid w:val="004108D5"/>
    <w:rsid w:val="00410F91"/>
    <w:rsid w:val="00413CCB"/>
    <w:rsid w:val="00413E99"/>
    <w:rsid w:val="00414637"/>
    <w:rsid w:val="00416B8A"/>
    <w:rsid w:val="00420108"/>
    <w:rsid w:val="00423779"/>
    <w:rsid w:val="00424363"/>
    <w:rsid w:val="00430ABF"/>
    <w:rsid w:val="00430B93"/>
    <w:rsid w:val="004329EF"/>
    <w:rsid w:val="00435D3B"/>
    <w:rsid w:val="00440414"/>
    <w:rsid w:val="00440DFF"/>
    <w:rsid w:val="004439FF"/>
    <w:rsid w:val="0044420E"/>
    <w:rsid w:val="0044473A"/>
    <w:rsid w:val="00446557"/>
    <w:rsid w:val="00450EC5"/>
    <w:rsid w:val="00451A5D"/>
    <w:rsid w:val="004535AC"/>
    <w:rsid w:val="004558E9"/>
    <w:rsid w:val="00457423"/>
    <w:rsid w:val="0045777E"/>
    <w:rsid w:val="00460934"/>
    <w:rsid w:val="00460BE1"/>
    <w:rsid w:val="00461D96"/>
    <w:rsid w:val="0046390B"/>
    <w:rsid w:val="00465E58"/>
    <w:rsid w:val="004662FF"/>
    <w:rsid w:val="00472812"/>
    <w:rsid w:val="004729F2"/>
    <w:rsid w:val="00474009"/>
    <w:rsid w:val="00474EB2"/>
    <w:rsid w:val="004755EE"/>
    <w:rsid w:val="00475F7C"/>
    <w:rsid w:val="00477D86"/>
    <w:rsid w:val="00482D93"/>
    <w:rsid w:val="00484C95"/>
    <w:rsid w:val="004871B0"/>
    <w:rsid w:val="0049043E"/>
    <w:rsid w:val="00491230"/>
    <w:rsid w:val="00492316"/>
    <w:rsid w:val="00492FED"/>
    <w:rsid w:val="004936F6"/>
    <w:rsid w:val="00495CC3"/>
    <w:rsid w:val="0049686F"/>
    <w:rsid w:val="00497853"/>
    <w:rsid w:val="004A3A72"/>
    <w:rsid w:val="004A7229"/>
    <w:rsid w:val="004A76E0"/>
    <w:rsid w:val="004A7B48"/>
    <w:rsid w:val="004A7E6D"/>
    <w:rsid w:val="004B1FB2"/>
    <w:rsid w:val="004B3753"/>
    <w:rsid w:val="004B603A"/>
    <w:rsid w:val="004B66A7"/>
    <w:rsid w:val="004B6A04"/>
    <w:rsid w:val="004C047B"/>
    <w:rsid w:val="004C0582"/>
    <w:rsid w:val="004C31D2"/>
    <w:rsid w:val="004C3542"/>
    <w:rsid w:val="004C4C40"/>
    <w:rsid w:val="004C639D"/>
    <w:rsid w:val="004C7077"/>
    <w:rsid w:val="004D05CF"/>
    <w:rsid w:val="004D1529"/>
    <w:rsid w:val="004D2D34"/>
    <w:rsid w:val="004D39E3"/>
    <w:rsid w:val="004D4339"/>
    <w:rsid w:val="004D4E4C"/>
    <w:rsid w:val="004D55C2"/>
    <w:rsid w:val="004D5CB6"/>
    <w:rsid w:val="004D6B01"/>
    <w:rsid w:val="004D7550"/>
    <w:rsid w:val="004E004E"/>
    <w:rsid w:val="004E1551"/>
    <w:rsid w:val="004E347D"/>
    <w:rsid w:val="004E4642"/>
    <w:rsid w:val="004F092C"/>
    <w:rsid w:val="004F142F"/>
    <w:rsid w:val="004F16DD"/>
    <w:rsid w:val="004F254D"/>
    <w:rsid w:val="004F2CD4"/>
    <w:rsid w:val="004F3B05"/>
    <w:rsid w:val="004F48EC"/>
    <w:rsid w:val="004F49F7"/>
    <w:rsid w:val="004F550C"/>
    <w:rsid w:val="004F5746"/>
    <w:rsid w:val="004F5D21"/>
    <w:rsid w:val="004F6226"/>
    <w:rsid w:val="004F7DD5"/>
    <w:rsid w:val="004F7F54"/>
    <w:rsid w:val="005007D2"/>
    <w:rsid w:val="00501238"/>
    <w:rsid w:val="005017AF"/>
    <w:rsid w:val="005055DF"/>
    <w:rsid w:val="00505C7D"/>
    <w:rsid w:val="00505CA5"/>
    <w:rsid w:val="00510253"/>
    <w:rsid w:val="00514143"/>
    <w:rsid w:val="00514AE3"/>
    <w:rsid w:val="0051653D"/>
    <w:rsid w:val="00516872"/>
    <w:rsid w:val="005172E3"/>
    <w:rsid w:val="005204A3"/>
    <w:rsid w:val="00521131"/>
    <w:rsid w:val="005248AE"/>
    <w:rsid w:val="0052582C"/>
    <w:rsid w:val="00526DC2"/>
    <w:rsid w:val="00527C0B"/>
    <w:rsid w:val="00530C38"/>
    <w:rsid w:val="00530E05"/>
    <w:rsid w:val="005324D0"/>
    <w:rsid w:val="0053254A"/>
    <w:rsid w:val="00532688"/>
    <w:rsid w:val="00532BEA"/>
    <w:rsid w:val="005332B1"/>
    <w:rsid w:val="00533710"/>
    <w:rsid w:val="00534C40"/>
    <w:rsid w:val="005350B1"/>
    <w:rsid w:val="00535735"/>
    <w:rsid w:val="00536082"/>
    <w:rsid w:val="00537BE5"/>
    <w:rsid w:val="00540182"/>
    <w:rsid w:val="005410F6"/>
    <w:rsid w:val="00541246"/>
    <w:rsid w:val="00541FA0"/>
    <w:rsid w:val="00542B7F"/>
    <w:rsid w:val="00544206"/>
    <w:rsid w:val="005451D3"/>
    <w:rsid w:val="00545FEB"/>
    <w:rsid w:val="005479C1"/>
    <w:rsid w:val="00547CE8"/>
    <w:rsid w:val="00550731"/>
    <w:rsid w:val="00551520"/>
    <w:rsid w:val="00554E7C"/>
    <w:rsid w:val="005560CA"/>
    <w:rsid w:val="00556AEA"/>
    <w:rsid w:val="005630A3"/>
    <w:rsid w:val="00563EB3"/>
    <w:rsid w:val="00564D80"/>
    <w:rsid w:val="00567450"/>
    <w:rsid w:val="00567B24"/>
    <w:rsid w:val="005717F6"/>
    <w:rsid w:val="00571C95"/>
    <w:rsid w:val="005729C4"/>
    <w:rsid w:val="00573E65"/>
    <w:rsid w:val="0057560C"/>
    <w:rsid w:val="00576E1B"/>
    <w:rsid w:val="0057766F"/>
    <w:rsid w:val="005776F7"/>
    <w:rsid w:val="00580BEA"/>
    <w:rsid w:val="00580CFB"/>
    <w:rsid w:val="0058190F"/>
    <w:rsid w:val="005845AE"/>
    <w:rsid w:val="00586637"/>
    <w:rsid w:val="005869C0"/>
    <w:rsid w:val="005905E3"/>
    <w:rsid w:val="0059227B"/>
    <w:rsid w:val="00592716"/>
    <w:rsid w:val="00593A52"/>
    <w:rsid w:val="00594CF5"/>
    <w:rsid w:val="00596176"/>
    <w:rsid w:val="005A22B2"/>
    <w:rsid w:val="005A346F"/>
    <w:rsid w:val="005A4B14"/>
    <w:rsid w:val="005A4BEF"/>
    <w:rsid w:val="005A4CA3"/>
    <w:rsid w:val="005A500D"/>
    <w:rsid w:val="005A69B0"/>
    <w:rsid w:val="005A7120"/>
    <w:rsid w:val="005B0966"/>
    <w:rsid w:val="005B16B9"/>
    <w:rsid w:val="005B35CC"/>
    <w:rsid w:val="005B421E"/>
    <w:rsid w:val="005B4B32"/>
    <w:rsid w:val="005B4F39"/>
    <w:rsid w:val="005B5BA5"/>
    <w:rsid w:val="005B75E6"/>
    <w:rsid w:val="005B775F"/>
    <w:rsid w:val="005B77BC"/>
    <w:rsid w:val="005B795D"/>
    <w:rsid w:val="005B7AEB"/>
    <w:rsid w:val="005C1569"/>
    <w:rsid w:val="005C36B4"/>
    <w:rsid w:val="005C4764"/>
    <w:rsid w:val="005C4FD7"/>
    <w:rsid w:val="005C5221"/>
    <w:rsid w:val="005C77BF"/>
    <w:rsid w:val="005C7821"/>
    <w:rsid w:val="005D0BE1"/>
    <w:rsid w:val="005D1817"/>
    <w:rsid w:val="005D1E9C"/>
    <w:rsid w:val="005D2870"/>
    <w:rsid w:val="005D449F"/>
    <w:rsid w:val="005D5BB7"/>
    <w:rsid w:val="005D6DFB"/>
    <w:rsid w:val="005E2CDD"/>
    <w:rsid w:val="005E5477"/>
    <w:rsid w:val="005F0F92"/>
    <w:rsid w:val="005F1391"/>
    <w:rsid w:val="005F716B"/>
    <w:rsid w:val="00602AAC"/>
    <w:rsid w:val="0060408E"/>
    <w:rsid w:val="006063D4"/>
    <w:rsid w:val="0060658F"/>
    <w:rsid w:val="00611A33"/>
    <w:rsid w:val="00613820"/>
    <w:rsid w:val="00613D04"/>
    <w:rsid w:val="006141E3"/>
    <w:rsid w:val="00614618"/>
    <w:rsid w:val="0061612E"/>
    <w:rsid w:val="00617A9C"/>
    <w:rsid w:val="006204F0"/>
    <w:rsid w:val="00621199"/>
    <w:rsid w:val="006215AD"/>
    <w:rsid w:val="006236A5"/>
    <w:rsid w:val="00623D0A"/>
    <w:rsid w:val="00626976"/>
    <w:rsid w:val="0063036A"/>
    <w:rsid w:val="0063053B"/>
    <w:rsid w:val="00630E28"/>
    <w:rsid w:val="00631043"/>
    <w:rsid w:val="00631ED6"/>
    <w:rsid w:val="006369DB"/>
    <w:rsid w:val="006377E8"/>
    <w:rsid w:val="00637A9E"/>
    <w:rsid w:val="006418BE"/>
    <w:rsid w:val="00642908"/>
    <w:rsid w:val="00643317"/>
    <w:rsid w:val="006434C1"/>
    <w:rsid w:val="00643657"/>
    <w:rsid w:val="0064391F"/>
    <w:rsid w:val="00643B4D"/>
    <w:rsid w:val="00643D02"/>
    <w:rsid w:val="0064451C"/>
    <w:rsid w:val="0064642B"/>
    <w:rsid w:val="0064791D"/>
    <w:rsid w:val="00647E4F"/>
    <w:rsid w:val="00652248"/>
    <w:rsid w:val="00652445"/>
    <w:rsid w:val="00652640"/>
    <w:rsid w:val="00652CDA"/>
    <w:rsid w:val="00653B98"/>
    <w:rsid w:val="00653F09"/>
    <w:rsid w:val="00655DB9"/>
    <w:rsid w:val="00657637"/>
    <w:rsid w:val="00657B80"/>
    <w:rsid w:val="00660447"/>
    <w:rsid w:val="00660F4E"/>
    <w:rsid w:val="006622A9"/>
    <w:rsid w:val="006626B3"/>
    <w:rsid w:val="00665CDF"/>
    <w:rsid w:val="0066614A"/>
    <w:rsid w:val="00666374"/>
    <w:rsid w:val="00667DEC"/>
    <w:rsid w:val="00670B18"/>
    <w:rsid w:val="00674434"/>
    <w:rsid w:val="006744AD"/>
    <w:rsid w:val="00674668"/>
    <w:rsid w:val="0067565A"/>
    <w:rsid w:val="00675B3C"/>
    <w:rsid w:val="00676649"/>
    <w:rsid w:val="00677BF1"/>
    <w:rsid w:val="00677FAE"/>
    <w:rsid w:val="00681608"/>
    <w:rsid w:val="00681DE0"/>
    <w:rsid w:val="0068378B"/>
    <w:rsid w:val="00683B7E"/>
    <w:rsid w:val="006848A4"/>
    <w:rsid w:val="0068572D"/>
    <w:rsid w:val="00686492"/>
    <w:rsid w:val="0068687D"/>
    <w:rsid w:val="0068705B"/>
    <w:rsid w:val="00687D2B"/>
    <w:rsid w:val="006923DB"/>
    <w:rsid w:val="00693A63"/>
    <w:rsid w:val="0069495C"/>
    <w:rsid w:val="00695D0A"/>
    <w:rsid w:val="006A1E99"/>
    <w:rsid w:val="006A29E2"/>
    <w:rsid w:val="006A3F67"/>
    <w:rsid w:val="006A4E63"/>
    <w:rsid w:val="006A5861"/>
    <w:rsid w:val="006B2181"/>
    <w:rsid w:val="006B356A"/>
    <w:rsid w:val="006B585F"/>
    <w:rsid w:val="006C1060"/>
    <w:rsid w:val="006C1132"/>
    <w:rsid w:val="006C1A2F"/>
    <w:rsid w:val="006C34FC"/>
    <w:rsid w:val="006C4762"/>
    <w:rsid w:val="006C508B"/>
    <w:rsid w:val="006D2FA4"/>
    <w:rsid w:val="006D340A"/>
    <w:rsid w:val="006D4A6C"/>
    <w:rsid w:val="006D6BD1"/>
    <w:rsid w:val="006D6D6D"/>
    <w:rsid w:val="006D7433"/>
    <w:rsid w:val="006E1556"/>
    <w:rsid w:val="006E1705"/>
    <w:rsid w:val="006E2225"/>
    <w:rsid w:val="006E24C6"/>
    <w:rsid w:val="006E2615"/>
    <w:rsid w:val="006E36F3"/>
    <w:rsid w:val="006E4720"/>
    <w:rsid w:val="006E60AF"/>
    <w:rsid w:val="006E7E77"/>
    <w:rsid w:val="006F0653"/>
    <w:rsid w:val="006F131B"/>
    <w:rsid w:val="006F1844"/>
    <w:rsid w:val="006F29B5"/>
    <w:rsid w:val="006F42DE"/>
    <w:rsid w:val="006F4386"/>
    <w:rsid w:val="00701603"/>
    <w:rsid w:val="007021CF"/>
    <w:rsid w:val="00702CCB"/>
    <w:rsid w:val="007036D8"/>
    <w:rsid w:val="00703721"/>
    <w:rsid w:val="0070435E"/>
    <w:rsid w:val="007053DD"/>
    <w:rsid w:val="00705F8A"/>
    <w:rsid w:val="007062F7"/>
    <w:rsid w:val="00706D55"/>
    <w:rsid w:val="00706F87"/>
    <w:rsid w:val="00707329"/>
    <w:rsid w:val="00707674"/>
    <w:rsid w:val="007109A7"/>
    <w:rsid w:val="007110F4"/>
    <w:rsid w:val="00711F1F"/>
    <w:rsid w:val="007122BB"/>
    <w:rsid w:val="0071308D"/>
    <w:rsid w:val="007134B6"/>
    <w:rsid w:val="00714024"/>
    <w:rsid w:val="00714B5A"/>
    <w:rsid w:val="00715A1D"/>
    <w:rsid w:val="00715D46"/>
    <w:rsid w:val="00716263"/>
    <w:rsid w:val="007170F1"/>
    <w:rsid w:val="0072062E"/>
    <w:rsid w:val="00723CDD"/>
    <w:rsid w:val="007266BA"/>
    <w:rsid w:val="00726B27"/>
    <w:rsid w:val="0072704B"/>
    <w:rsid w:val="00727297"/>
    <w:rsid w:val="00727A20"/>
    <w:rsid w:val="00727B97"/>
    <w:rsid w:val="00731124"/>
    <w:rsid w:val="007312B2"/>
    <w:rsid w:val="00731A2B"/>
    <w:rsid w:val="00732354"/>
    <w:rsid w:val="0073243A"/>
    <w:rsid w:val="007333E8"/>
    <w:rsid w:val="00733F79"/>
    <w:rsid w:val="0073602C"/>
    <w:rsid w:val="00736F05"/>
    <w:rsid w:val="00737611"/>
    <w:rsid w:val="00740887"/>
    <w:rsid w:val="00744698"/>
    <w:rsid w:val="00744E29"/>
    <w:rsid w:val="00745CED"/>
    <w:rsid w:val="007473F6"/>
    <w:rsid w:val="00747783"/>
    <w:rsid w:val="00752251"/>
    <w:rsid w:val="00752FBB"/>
    <w:rsid w:val="00754362"/>
    <w:rsid w:val="0075519A"/>
    <w:rsid w:val="00756976"/>
    <w:rsid w:val="00756A45"/>
    <w:rsid w:val="0075766E"/>
    <w:rsid w:val="0075798C"/>
    <w:rsid w:val="007605F1"/>
    <w:rsid w:val="00760BB0"/>
    <w:rsid w:val="0076157A"/>
    <w:rsid w:val="00761FD2"/>
    <w:rsid w:val="00762F38"/>
    <w:rsid w:val="0076411E"/>
    <w:rsid w:val="0076618D"/>
    <w:rsid w:val="00766B7A"/>
    <w:rsid w:val="00770CFB"/>
    <w:rsid w:val="00773264"/>
    <w:rsid w:val="007734FF"/>
    <w:rsid w:val="00777B4C"/>
    <w:rsid w:val="0078176C"/>
    <w:rsid w:val="00782731"/>
    <w:rsid w:val="00784381"/>
    <w:rsid w:val="00784593"/>
    <w:rsid w:val="007912CC"/>
    <w:rsid w:val="00792D6A"/>
    <w:rsid w:val="00792F84"/>
    <w:rsid w:val="00793530"/>
    <w:rsid w:val="0079442F"/>
    <w:rsid w:val="007A00EF"/>
    <w:rsid w:val="007A285F"/>
    <w:rsid w:val="007A2CDC"/>
    <w:rsid w:val="007A3472"/>
    <w:rsid w:val="007A5AE9"/>
    <w:rsid w:val="007A6E6B"/>
    <w:rsid w:val="007A7F69"/>
    <w:rsid w:val="007B0A2F"/>
    <w:rsid w:val="007B0D04"/>
    <w:rsid w:val="007B19AE"/>
    <w:rsid w:val="007B19EA"/>
    <w:rsid w:val="007B2446"/>
    <w:rsid w:val="007B30F5"/>
    <w:rsid w:val="007B317F"/>
    <w:rsid w:val="007B4BDA"/>
    <w:rsid w:val="007B56BE"/>
    <w:rsid w:val="007B5832"/>
    <w:rsid w:val="007C0A2D"/>
    <w:rsid w:val="007C23EA"/>
    <w:rsid w:val="007C27B0"/>
    <w:rsid w:val="007C57F1"/>
    <w:rsid w:val="007C5C2A"/>
    <w:rsid w:val="007C5FD0"/>
    <w:rsid w:val="007D0D03"/>
    <w:rsid w:val="007D44FD"/>
    <w:rsid w:val="007D5302"/>
    <w:rsid w:val="007D5AB6"/>
    <w:rsid w:val="007E53EE"/>
    <w:rsid w:val="007F0B18"/>
    <w:rsid w:val="007F300B"/>
    <w:rsid w:val="007F30E7"/>
    <w:rsid w:val="007F4B36"/>
    <w:rsid w:val="007F517E"/>
    <w:rsid w:val="007F6409"/>
    <w:rsid w:val="007F6E68"/>
    <w:rsid w:val="0080118A"/>
    <w:rsid w:val="008014C3"/>
    <w:rsid w:val="00801752"/>
    <w:rsid w:val="008027A4"/>
    <w:rsid w:val="008030CB"/>
    <w:rsid w:val="008042AA"/>
    <w:rsid w:val="00805C45"/>
    <w:rsid w:val="008064FC"/>
    <w:rsid w:val="00806CA8"/>
    <w:rsid w:val="00807C6B"/>
    <w:rsid w:val="00812168"/>
    <w:rsid w:val="008123E6"/>
    <w:rsid w:val="00812D83"/>
    <w:rsid w:val="00813BBF"/>
    <w:rsid w:val="00815C56"/>
    <w:rsid w:val="00817DE1"/>
    <w:rsid w:val="008263BF"/>
    <w:rsid w:val="00830E7B"/>
    <w:rsid w:val="0083124A"/>
    <w:rsid w:val="00831D5E"/>
    <w:rsid w:val="0083494C"/>
    <w:rsid w:val="00835CFB"/>
    <w:rsid w:val="00835E95"/>
    <w:rsid w:val="00843586"/>
    <w:rsid w:val="008441D3"/>
    <w:rsid w:val="00845A84"/>
    <w:rsid w:val="00847BBC"/>
    <w:rsid w:val="008500DC"/>
    <w:rsid w:val="00850782"/>
    <w:rsid w:val="00850812"/>
    <w:rsid w:val="00850D56"/>
    <w:rsid w:val="0085108F"/>
    <w:rsid w:val="008511E6"/>
    <w:rsid w:val="00851625"/>
    <w:rsid w:val="008516F2"/>
    <w:rsid w:val="00852F41"/>
    <w:rsid w:val="00855668"/>
    <w:rsid w:val="00855FB2"/>
    <w:rsid w:val="00856959"/>
    <w:rsid w:val="00856AC9"/>
    <w:rsid w:val="00863FE2"/>
    <w:rsid w:val="00865627"/>
    <w:rsid w:val="00866652"/>
    <w:rsid w:val="00867125"/>
    <w:rsid w:val="008711F1"/>
    <w:rsid w:val="008720E8"/>
    <w:rsid w:val="008724D3"/>
    <w:rsid w:val="008740A2"/>
    <w:rsid w:val="00876142"/>
    <w:rsid w:val="00876B9A"/>
    <w:rsid w:val="00876EAD"/>
    <w:rsid w:val="00877C9A"/>
    <w:rsid w:val="00880A09"/>
    <w:rsid w:val="00880B2A"/>
    <w:rsid w:val="008814A5"/>
    <w:rsid w:val="00883AA2"/>
    <w:rsid w:val="008857A6"/>
    <w:rsid w:val="0088710D"/>
    <w:rsid w:val="00887D2D"/>
    <w:rsid w:val="008933BF"/>
    <w:rsid w:val="00893BDC"/>
    <w:rsid w:val="00894363"/>
    <w:rsid w:val="00897F65"/>
    <w:rsid w:val="008A0B0E"/>
    <w:rsid w:val="008A10C4"/>
    <w:rsid w:val="008A21A6"/>
    <w:rsid w:val="008A3132"/>
    <w:rsid w:val="008A5518"/>
    <w:rsid w:val="008A622C"/>
    <w:rsid w:val="008A6777"/>
    <w:rsid w:val="008A6818"/>
    <w:rsid w:val="008B0248"/>
    <w:rsid w:val="008B13E2"/>
    <w:rsid w:val="008B19F6"/>
    <w:rsid w:val="008B4F9A"/>
    <w:rsid w:val="008B5346"/>
    <w:rsid w:val="008B56DF"/>
    <w:rsid w:val="008B602C"/>
    <w:rsid w:val="008B7233"/>
    <w:rsid w:val="008C086F"/>
    <w:rsid w:val="008C2098"/>
    <w:rsid w:val="008C31DA"/>
    <w:rsid w:val="008C3C9E"/>
    <w:rsid w:val="008C3D2C"/>
    <w:rsid w:val="008C5360"/>
    <w:rsid w:val="008C54AD"/>
    <w:rsid w:val="008C5A28"/>
    <w:rsid w:val="008C5B3E"/>
    <w:rsid w:val="008C7D0A"/>
    <w:rsid w:val="008D076A"/>
    <w:rsid w:val="008D09DB"/>
    <w:rsid w:val="008D0F02"/>
    <w:rsid w:val="008D1470"/>
    <w:rsid w:val="008D4010"/>
    <w:rsid w:val="008D5222"/>
    <w:rsid w:val="008D60EF"/>
    <w:rsid w:val="008D62F2"/>
    <w:rsid w:val="008D74A6"/>
    <w:rsid w:val="008E0452"/>
    <w:rsid w:val="008E7D9A"/>
    <w:rsid w:val="008E7DD6"/>
    <w:rsid w:val="008F00F9"/>
    <w:rsid w:val="008F3272"/>
    <w:rsid w:val="008F3CEF"/>
    <w:rsid w:val="008F4085"/>
    <w:rsid w:val="008F4123"/>
    <w:rsid w:val="008F598D"/>
    <w:rsid w:val="008F5A85"/>
    <w:rsid w:val="008F5F33"/>
    <w:rsid w:val="008F5FA0"/>
    <w:rsid w:val="009007F0"/>
    <w:rsid w:val="00900D86"/>
    <w:rsid w:val="00901591"/>
    <w:rsid w:val="00902230"/>
    <w:rsid w:val="009026C2"/>
    <w:rsid w:val="00903F71"/>
    <w:rsid w:val="00904310"/>
    <w:rsid w:val="0090492C"/>
    <w:rsid w:val="009101CD"/>
    <w:rsid w:val="0091046A"/>
    <w:rsid w:val="00912115"/>
    <w:rsid w:val="00912285"/>
    <w:rsid w:val="00912943"/>
    <w:rsid w:val="009162B5"/>
    <w:rsid w:val="00920ED1"/>
    <w:rsid w:val="00920F35"/>
    <w:rsid w:val="00923446"/>
    <w:rsid w:val="00925460"/>
    <w:rsid w:val="00926551"/>
    <w:rsid w:val="00926ABD"/>
    <w:rsid w:val="00927258"/>
    <w:rsid w:val="0092799C"/>
    <w:rsid w:val="00931235"/>
    <w:rsid w:val="00931BC5"/>
    <w:rsid w:val="009358A4"/>
    <w:rsid w:val="009407BA"/>
    <w:rsid w:val="00941B78"/>
    <w:rsid w:val="00941C37"/>
    <w:rsid w:val="00945AE5"/>
    <w:rsid w:val="0094687E"/>
    <w:rsid w:val="009471FB"/>
    <w:rsid w:val="00947F4E"/>
    <w:rsid w:val="0095236F"/>
    <w:rsid w:val="0095264B"/>
    <w:rsid w:val="00954299"/>
    <w:rsid w:val="009545F2"/>
    <w:rsid w:val="00954EAF"/>
    <w:rsid w:val="0095509A"/>
    <w:rsid w:val="00956676"/>
    <w:rsid w:val="00956DFF"/>
    <w:rsid w:val="00957C5C"/>
    <w:rsid w:val="00957FD0"/>
    <w:rsid w:val="00960150"/>
    <w:rsid w:val="0096190F"/>
    <w:rsid w:val="00965F45"/>
    <w:rsid w:val="00966D47"/>
    <w:rsid w:val="00967327"/>
    <w:rsid w:val="00967A0E"/>
    <w:rsid w:val="00967D20"/>
    <w:rsid w:val="009702A6"/>
    <w:rsid w:val="00975A79"/>
    <w:rsid w:val="00975B65"/>
    <w:rsid w:val="00975CE3"/>
    <w:rsid w:val="00975FCC"/>
    <w:rsid w:val="00976876"/>
    <w:rsid w:val="00977DF4"/>
    <w:rsid w:val="009806D2"/>
    <w:rsid w:val="00981A1F"/>
    <w:rsid w:val="00982A57"/>
    <w:rsid w:val="00985447"/>
    <w:rsid w:val="009860F2"/>
    <w:rsid w:val="009876D7"/>
    <w:rsid w:val="00990C84"/>
    <w:rsid w:val="00991390"/>
    <w:rsid w:val="009916B2"/>
    <w:rsid w:val="00991864"/>
    <w:rsid w:val="00991E35"/>
    <w:rsid w:val="00991EEF"/>
    <w:rsid w:val="00992312"/>
    <w:rsid w:val="009924F2"/>
    <w:rsid w:val="0099320B"/>
    <w:rsid w:val="00993ADB"/>
    <w:rsid w:val="00994EFE"/>
    <w:rsid w:val="00997D31"/>
    <w:rsid w:val="009A2114"/>
    <w:rsid w:val="009A22C5"/>
    <w:rsid w:val="009A37CF"/>
    <w:rsid w:val="009A3F0B"/>
    <w:rsid w:val="009B5DCC"/>
    <w:rsid w:val="009C0BD8"/>
    <w:rsid w:val="009C0DED"/>
    <w:rsid w:val="009C65B9"/>
    <w:rsid w:val="009C6CB4"/>
    <w:rsid w:val="009C6D02"/>
    <w:rsid w:val="009C7750"/>
    <w:rsid w:val="009C7B5B"/>
    <w:rsid w:val="009D0248"/>
    <w:rsid w:val="009D3096"/>
    <w:rsid w:val="009D4E19"/>
    <w:rsid w:val="009D4EFA"/>
    <w:rsid w:val="009D75DA"/>
    <w:rsid w:val="009E0242"/>
    <w:rsid w:val="009E3543"/>
    <w:rsid w:val="009E3D06"/>
    <w:rsid w:val="009E5791"/>
    <w:rsid w:val="009F01E3"/>
    <w:rsid w:val="009F13B1"/>
    <w:rsid w:val="009F1AE1"/>
    <w:rsid w:val="009F3030"/>
    <w:rsid w:val="009F55E5"/>
    <w:rsid w:val="00A0025B"/>
    <w:rsid w:val="00A0039C"/>
    <w:rsid w:val="00A00F2D"/>
    <w:rsid w:val="00A02114"/>
    <w:rsid w:val="00A02CD4"/>
    <w:rsid w:val="00A02D04"/>
    <w:rsid w:val="00A0360A"/>
    <w:rsid w:val="00A04195"/>
    <w:rsid w:val="00A059F3"/>
    <w:rsid w:val="00A07D44"/>
    <w:rsid w:val="00A1025A"/>
    <w:rsid w:val="00A10261"/>
    <w:rsid w:val="00A1041E"/>
    <w:rsid w:val="00A11182"/>
    <w:rsid w:val="00A11FD1"/>
    <w:rsid w:val="00A133CC"/>
    <w:rsid w:val="00A1419A"/>
    <w:rsid w:val="00A1447C"/>
    <w:rsid w:val="00A15BA7"/>
    <w:rsid w:val="00A21DF6"/>
    <w:rsid w:val="00A236EA"/>
    <w:rsid w:val="00A2598C"/>
    <w:rsid w:val="00A25B8F"/>
    <w:rsid w:val="00A30456"/>
    <w:rsid w:val="00A32112"/>
    <w:rsid w:val="00A37D7F"/>
    <w:rsid w:val="00A40DB5"/>
    <w:rsid w:val="00A430AF"/>
    <w:rsid w:val="00A445B0"/>
    <w:rsid w:val="00A45DCF"/>
    <w:rsid w:val="00A46410"/>
    <w:rsid w:val="00A4669D"/>
    <w:rsid w:val="00A46866"/>
    <w:rsid w:val="00A47C65"/>
    <w:rsid w:val="00A504D4"/>
    <w:rsid w:val="00A52091"/>
    <w:rsid w:val="00A52F87"/>
    <w:rsid w:val="00A551F9"/>
    <w:rsid w:val="00A5535F"/>
    <w:rsid w:val="00A566E6"/>
    <w:rsid w:val="00A56E02"/>
    <w:rsid w:val="00A57688"/>
    <w:rsid w:val="00A60C50"/>
    <w:rsid w:val="00A6463F"/>
    <w:rsid w:val="00A649EE"/>
    <w:rsid w:val="00A65993"/>
    <w:rsid w:val="00A65F53"/>
    <w:rsid w:val="00A6706C"/>
    <w:rsid w:val="00A67B9F"/>
    <w:rsid w:val="00A70183"/>
    <w:rsid w:val="00A70BF2"/>
    <w:rsid w:val="00A72916"/>
    <w:rsid w:val="00A7346B"/>
    <w:rsid w:val="00A764BE"/>
    <w:rsid w:val="00A77087"/>
    <w:rsid w:val="00A81188"/>
    <w:rsid w:val="00A81799"/>
    <w:rsid w:val="00A81A83"/>
    <w:rsid w:val="00A8453F"/>
    <w:rsid w:val="00A84A94"/>
    <w:rsid w:val="00A84BFF"/>
    <w:rsid w:val="00A85E05"/>
    <w:rsid w:val="00A90829"/>
    <w:rsid w:val="00A92FC9"/>
    <w:rsid w:val="00A93389"/>
    <w:rsid w:val="00A9392C"/>
    <w:rsid w:val="00A93979"/>
    <w:rsid w:val="00A952C6"/>
    <w:rsid w:val="00A957BB"/>
    <w:rsid w:val="00A96015"/>
    <w:rsid w:val="00AA440E"/>
    <w:rsid w:val="00AA4E2B"/>
    <w:rsid w:val="00AA7B98"/>
    <w:rsid w:val="00AB1FB9"/>
    <w:rsid w:val="00AB24F0"/>
    <w:rsid w:val="00AB2E3C"/>
    <w:rsid w:val="00AB48EE"/>
    <w:rsid w:val="00AB4F21"/>
    <w:rsid w:val="00AB636B"/>
    <w:rsid w:val="00AB6371"/>
    <w:rsid w:val="00AB699C"/>
    <w:rsid w:val="00AB6FF7"/>
    <w:rsid w:val="00AC142D"/>
    <w:rsid w:val="00AC151C"/>
    <w:rsid w:val="00AC15BF"/>
    <w:rsid w:val="00AC1A4B"/>
    <w:rsid w:val="00AC234B"/>
    <w:rsid w:val="00AC289A"/>
    <w:rsid w:val="00AC309C"/>
    <w:rsid w:val="00AC3C09"/>
    <w:rsid w:val="00AC6AB2"/>
    <w:rsid w:val="00AC7C4B"/>
    <w:rsid w:val="00AD0DAB"/>
    <w:rsid w:val="00AD11B8"/>
    <w:rsid w:val="00AD1DAA"/>
    <w:rsid w:val="00AD67B5"/>
    <w:rsid w:val="00AE14E4"/>
    <w:rsid w:val="00AE2D11"/>
    <w:rsid w:val="00AE31E8"/>
    <w:rsid w:val="00AE5460"/>
    <w:rsid w:val="00AE78FC"/>
    <w:rsid w:val="00AF062C"/>
    <w:rsid w:val="00AF13E0"/>
    <w:rsid w:val="00AF1E23"/>
    <w:rsid w:val="00AF26D7"/>
    <w:rsid w:val="00AF451B"/>
    <w:rsid w:val="00AF4E59"/>
    <w:rsid w:val="00AF6169"/>
    <w:rsid w:val="00AF7F81"/>
    <w:rsid w:val="00B00FED"/>
    <w:rsid w:val="00B01111"/>
    <w:rsid w:val="00B01AFF"/>
    <w:rsid w:val="00B01FAF"/>
    <w:rsid w:val="00B04358"/>
    <w:rsid w:val="00B04ECF"/>
    <w:rsid w:val="00B05CC7"/>
    <w:rsid w:val="00B0600B"/>
    <w:rsid w:val="00B064A5"/>
    <w:rsid w:val="00B06E7B"/>
    <w:rsid w:val="00B06FEA"/>
    <w:rsid w:val="00B106B7"/>
    <w:rsid w:val="00B136A6"/>
    <w:rsid w:val="00B138AE"/>
    <w:rsid w:val="00B13A6C"/>
    <w:rsid w:val="00B13C22"/>
    <w:rsid w:val="00B146A2"/>
    <w:rsid w:val="00B14BCA"/>
    <w:rsid w:val="00B14E55"/>
    <w:rsid w:val="00B1574C"/>
    <w:rsid w:val="00B21BF9"/>
    <w:rsid w:val="00B2217F"/>
    <w:rsid w:val="00B228C1"/>
    <w:rsid w:val="00B22BEC"/>
    <w:rsid w:val="00B2331F"/>
    <w:rsid w:val="00B24AEB"/>
    <w:rsid w:val="00B25B75"/>
    <w:rsid w:val="00B25EAF"/>
    <w:rsid w:val="00B26B06"/>
    <w:rsid w:val="00B2710F"/>
    <w:rsid w:val="00B27E39"/>
    <w:rsid w:val="00B31A02"/>
    <w:rsid w:val="00B328D0"/>
    <w:rsid w:val="00B34F63"/>
    <w:rsid w:val="00B350D8"/>
    <w:rsid w:val="00B35546"/>
    <w:rsid w:val="00B35DDF"/>
    <w:rsid w:val="00B35EEE"/>
    <w:rsid w:val="00B369F9"/>
    <w:rsid w:val="00B374D2"/>
    <w:rsid w:val="00B40ABF"/>
    <w:rsid w:val="00B41522"/>
    <w:rsid w:val="00B42358"/>
    <w:rsid w:val="00B42A80"/>
    <w:rsid w:val="00B43FE9"/>
    <w:rsid w:val="00B45B7E"/>
    <w:rsid w:val="00B45CD7"/>
    <w:rsid w:val="00B47B11"/>
    <w:rsid w:val="00B50D02"/>
    <w:rsid w:val="00B54997"/>
    <w:rsid w:val="00B54FA5"/>
    <w:rsid w:val="00B57955"/>
    <w:rsid w:val="00B611F9"/>
    <w:rsid w:val="00B646BA"/>
    <w:rsid w:val="00B72E2F"/>
    <w:rsid w:val="00B73692"/>
    <w:rsid w:val="00B737F9"/>
    <w:rsid w:val="00B7474B"/>
    <w:rsid w:val="00B76763"/>
    <w:rsid w:val="00B7716A"/>
    <w:rsid w:val="00B7732B"/>
    <w:rsid w:val="00B827F5"/>
    <w:rsid w:val="00B82E7B"/>
    <w:rsid w:val="00B84E83"/>
    <w:rsid w:val="00B879F0"/>
    <w:rsid w:val="00B90849"/>
    <w:rsid w:val="00B909B7"/>
    <w:rsid w:val="00B9120E"/>
    <w:rsid w:val="00B91390"/>
    <w:rsid w:val="00B91D02"/>
    <w:rsid w:val="00B92FA5"/>
    <w:rsid w:val="00B94887"/>
    <w:rsid w:val="00B9502C"/>
    <w:rsid w:val="00B96491"/>
    <w:rsid w:val="00B966D3"/>
    <w:rsid w:val="00B96727"/>
    <w:rsid w:val="00B968FE"/>
    <w:rsid w:val="00BA1766"/>
    <w:rsid w:val="00BA3655"/>
    <w:rsid w:val="00BA44E9"/>
    <w:rsid w:val="00BA474F"/>
    <w:rsid w:val="00BA581A"/>
    <w:rsid w:val="00BA6E23"/>
    <w:rsid w:val="00BA7D0E"/>
    <w:rsid w:val="00BA7FF7"/>
    <w:rsid w:val="00BB0D73"/>
    <w:rsid w:val="00BB15DD"/>
    <w:rsid w:val="00BB320E"/>
    <w:rsid w:val="00BB58E0"/>
    <w:rsid w:val="00BB6C1F"/>
    <w:rsid w:val="00BC0549"/>
    <w:rsid w:val="00BC1BAD"/>
    <w:rsid w:val="00BC215F"/>
    <w:rsid w:val="00BC22EE"/>
    <w:rsid w:val="00BC25AA"/>
    <w:rsid w:val="00BD17E3"/>
    <w:rsid w:val="00BD1882"/>
    <w:rsid w:val="00BD26D5"/>
    <w:rsid w:val="00BD29D3"/>
    <w:rsid w:val="00BD34F2"/>
    <w:rsid w:val="00BD5FBC"/>
    <w:rsid w:val="00BD6C08"/>
    <w:rsid w:val="00BD777C"/>
    <w:rsid w:val="00BE6924"/>
    <w:rsid w:val="00BF035C"/>
    <w:rsid w:val="00BF0EEB"/>
    <w:rsid w:val="00BF1502"/>
    <w:rsid w:val="00BF1DBA"/>
    <w:rsid w:val="00BF3BB4"/>
    <w:rsid w:val="00BF5CC1"/>
    <w:rsid w:val="00C00B09"/>
    <w:rsid w:val="00C022E3"/>
    <w:rsid w:val="00C0485E"/>
    <w:rsid w:val="00C065DB"/>
    <w:rsid w:val="00C0679C"/>
    <w:rsid w:val="00C07C6F"/>
    <w:rsid w:val="00C07F96"/>
    <w:rsid w:val="00C1055F"/>
    <w:rsid w:val="00C12485"/>
    <w:rsid w:val="00C12585"/>
    <w:rsid w:val="00C126A6"/>
    <w:rsid w:val="00C13C2F"/>
    <w:rsid w:val="00C13FE7"/>
    <w:rsid w:val="00C15C79"/>
    <w:rsid w:val="00C172AB"/>
    <w:rsid w:val="00C17C47"/>
    <w:rsid w:val="00C17F1D"/>
    <w:rsid w:val="00C17F25"/>
    <w:rsid w:val="00C20677"/>
    <w:rsid w:val="00C22441"/>
    <w:rsid w:val="00C227DC"/>
    <w:rsid w:val="00C22A1B"/>
    <w:rsid w:val="00C22ABD"/>
    <w:rsid w:val="00C23510"/>
    <w:rsid w:val="00C236F4"/>
    <w:rsid w:val="00C24F5E"/>
    <w:rsid w:val="00C25CA5"/>
    <w:rsid w:val="00C265EA"/>
    <w:rsid w:val="00C2796F"/>
    <w:rsid w:val="00C33BAC"/>
    <w:rsid w:val="00C341B8"/>
    <w:rsid w:val="00C37787"/>
    <w:rsid w:val="00C37CD3"/>
    <w:rsid w:val="00C41B9B"/>
    <w:rsid w:val="00C45B01"/>
    <w:rsid w:val="00C4712D"/>
    <w:rsid w:val="00C51899"/>
    <w:rsid w:val="00C51D74"/>
    <w:rsid w:val="00C51DA5"/>
    <w:rsid w:val="00C51EC9"/>
    <w:rsid w:val="00C5203B"/>
    <w:rsid w:val="00C5503B"/>
    <w:rsid w:val="00C564E0"/>
    <w:rsid w:val="00C574FE"/>
    <w:rsid w:val="00C610A9"/>
    <w:rsid w:val="00C616D5"/>
    <w:rsid w:val="00C629F5"/>
    <w:rsid w:val="00C6307E"/>
    <w:rsid w:val="00C63333"/>
    <w:rsid w:val="00C64489"/>
    <w:rsid w:val="00C65ED5"/>
    <w:rsid w:val="00C67070"/>
    <w:rsid w:val="00C7496F"/>
    <w:rsid w:val="00C749CB"/>
    <w:rsid w:val="00C80486"/>
    <w:rsid w:val="00C81B98"/>
    <w:rsid w:val="00C841D1"/>
    <w:rsid w:val="00C849F5"/>
    <w:rsid w:val="00C84DFB"/>
    <w:rsid w:val="00C8658C"/>
    <w:rsid w:val="00C87085"/>
    <w:rsid w:val="00C8777A"/>
    <w:rsid w:val="00C90E73"/>
    <w:rsid w:val="00C94F55"/>
    <w:rsid w:val="00C96FB4"/>
    <w:rsid w:val="00C9795A"/>
    <w:rsid w:val="00C97BBE"/>
    <w:rsid w:val="00C97D01"/>
    <w:rsid w:val="00CA4202"/>
    <w:rsid w:val="00CA4492"/>
    <w:rsid w:val="00CA582E"/>
    <w:rsid w:val="00CA71FB"/>
    <w:rsid w:val="00CA7D62"/>
    <w:rsid w:val="00CB07A8"/>
    <w:rsid w:val="00CB4DCB"/>
    <w:rsid w:val="00CB4DD7"/>
    <w:rsid w:val="00CB6A50"/>
    <w:rsid w:val="00CC0C12"/>
    <w:rsid w:val="00CC1BA5"/>
    <w:rsid w:val="00CC2F7A"/>
    <w:rsid w:val="00CC5180"/>
    <w:rsid w:val="00CC5BDB"/>
    <w:rsid w:val="00CC61F5"/>
    <w:rsid w:val="00CC6919"/>
    <w:rsid w:val="00CC6AA7"/>
    <w:rsid w:val="00CD41FA"/>
    <w:rsid w:val="00CD4A57"/>
    <w:rsid w:val="00CD4D49"/>
    <w:rsid w:val="00CD530C"/>
    <w:rsid w:val="00CD5C66"/>
    <w:rsid w:val="00CD6005"/>
    <w:rsid w:val="00CD716A"/>
    <w:rsid w:val="00CE4FDC"/>
    <w:rsid w:val="00CE5057"/>
    <w:rsid w:val="00CF0FF7"/>
    <w:rsid w:val="00CF2C77"/>
    <w:rsid w:val="00CF3939"/>
    <w:rsid w:val="00CF445B"/>
    <w:rsid w:val="00CF722B"/>
    <w:rsid w:val="00D01318"/>
    <w:rsid w:val="00D03973"/>
    <w:rsid w:val="00D04978"/>
    <w:rsid w:val="00D066E8"/>
    <w:rsid w:val="00D13996"/>
    <w:rsid w:val="00D16C5A"/>
    <w:rsid w:val="00D1789C"/>
    <w:rsid w:val="00D20742"/>
    <w:rsid w:val="00D2171F"/>
    <w:rsid w:val="00D22B1D"/>
    <w:rsid w:val="00D240BB"/>
    <w:rsid w:val="00D26C10"/>
    <w:rsid w:val="00D27E76"/>
    <w:rsid w:val="00D31152"/>
    <w:rsid w:val="00D311BA"/>
    <w:rsid w:val="00D3219F"/>
    <w:rsid w:val="00D32C60"/>
    <w:rsid w:val="00D33604"/>
    <w:rsid w:val="00D33C03"/>
    <w:rsid w:val="00D3443E"/>
    <w:rsid w:val="00D34F72"/>
    <w:rsid w:val="00D3613F"/>
    <w:rsid w:val="00D361DD"/>
    <w:rsid w:val="00D36527"/>
    <w:rsid w:val="00D37921"/>
    <w:rsid w:val="00D37B08"/>
    <w:rsid w:val="00D43398"/>
    <w:rsid w:val="00D437FF"/>
    <w:rsid w:val="00D44053"/>
    <w:rsid w:val="00D44914"/>
    <w:rsid w:val="00D457FD"/>
    <w:rsid w:val="00D458F0"/>
    <w:rsid w:val="00D4618D"/>
    <w:rsid w:val="00D46430"/>
    <w:rsid w:val="00D50668"/>
    <w:rsid w:val="00D5130C"/>
    <w:rsid w:val="00D52722"/>
    <w:rsid w:val="00D5502E"/>
    <w:rsid w:val="00D562EB"/>
    <w:rsid w:val="00D56657"/>
    <w:rsid w:val="00D57E9E"/>
    <w:rsid w:val="00D60B16"/>
    <w:rsid w:val="00D6193E"/>
    <w:rsid w:val="00D62265"/>
    <w:rsid w:val="00D63107"/>
    <w:rsid w:val="00D63A9D"/>
    <w:rsid w:val="00D6475D"/>
    <w:rsid w:val="00D648A0"/>
    <w:rsid w:val="00D663D8"/>
    <w:rsid w:val="00D67493"/>
    <w:rsid w:val="00D70CB5"/>
    <w:rsid w:val="00D70D95"/>
    <w:rsid w:val="00D70F45"/>
    <w:rsid w:val="00D71FAB"/>
    <w:rsid w:val="00D72396"/>
    <w:rsid w:val="00D72687"/>
    <w:rsid w:val="00D73F70"/>
    <w:rsid w:val="00D75093"/>
    <w:rsid w:val="00D75413"/>
    <w:rsid w:val="00D755D4"/>
    <w:rsid w:val="00D7618C"/>
    <w:rsid w:val="00D77A6A"/>
    <w:rsid w:val="00D8046A"/>
    <w:rsid w:val="00D80A4C"/>
    <w:rsid w:val="00D8367D"/>
    <w:rsid w:val="00D83821"/>
    <w:rsid w:val="00D84FC1"/>
    <w:rsid w:val="00D8512E"/>
    <w:rsid w:val="00D85CD6"/>
    <w:rsid w:val="00D86381"/>
    <w:rsid w:val="00D8688F"/>
    <w:rsid w:val="00D86BBC"/>
    <w:rsid w:val="00D921F3"/>
    <w:rsid w:val="00D937FB"/>
    <w:rsid w:val="00D93A71"/>
    <w:rsid w:val="00D9522D"/>
    <w:rsid w:val="00D95495"/>
    <w:rsid w:val="00D97942"/>
    <w:rsid w:val="00D97A3A"/>
    <w:rsid w:val="00DA189A"/>
    <w:rsid w:val="00DA1E58"/>
    <w:rsid w:val="00DA3378"/>
    <w:rsid w:val="00DA4848"/>
    <w:rsid w:val="00DA6418"/>
    <w:rsid w:val="00DA67B0"/>
    <w:rsid w:val="00DB3735"/>
    <w:rsid w:val="00DB3D0A"/>
    <w:rsid w:val="00DB3E45"/>
    <w:rsid w:val="00DB4044"/>
    <w:rsid w:val="00DB583B"/>
    <w:rsid w:val="00DB6423"/>
    <w:rsid w:val="00DB66DF"/>
    <w:rsid w:val="00DB6F86"/>
    <w:rsid w:val="00DB7DAC"/>
    <w:rsid w:val="00DC13E9"/>
    <w:rsid w:val="00DC1E67"/>
    <w:rsid w:val="00DC254A"/>
    <w:rsid w:val="00DC460A"/>
    <w:rsid w:val="00DC52A2"/>
    <w:rsid w:val="00DC5560"/>
    <w:rsid w:val="00DC71D8"/>
    <w:rsid w:val="00DD010F"/>
    <w:rsid w:val="00DD12C0"/>
    <w:rsid w:val="00DD1ABD"/>
    <w:rsid w:val="00DD1C3C"/>
    <w:rsid w:val="00DD20CC"/>
    <w:rsid w:val="00DD32E6"/>
    <w:rsid w:val="00DD642F"/>
    <w:rsid w:val="00DD6E5F"/>
    <w:rsid w:val="00DD76E2"/>
    <w:rsid w:val="00DE0390"/>
    <w:rsid w:val="00DE2F78"/>
    <w:rsid w:val="00DE3F07"/>
    <w:rsid w:val="00DE4EF2"/>
    <w:rsid w:val="00DE506A"/>
    <w:rsid w:val="00DE568B"/>
    <w:rsid w:val="00DE6C02"/>
    <w:rsid w:val="00DF160D"/>
    <w:rsid w:val="00DF2810"/>
    <w:rsid w:val="00DF2C0E"/>
    <w:rsid w:val="00E044CF"/>
    <w:rsid w:val="00E04AC1"/>
    <w:rsid w:val="00E05485"/>
    <w:rsid w:val="00E05AE4"/>
    <w:rsid w:val="00E0676E"/>
    <w:rsid w:val="00E06BF0"/>
    <w:rsid w:val="00E06D9A"/>
    <w:rsid w:val="00E06FFB"/>
    <w:rsid w:val="00E12E91"/>
    <w:rsid w:val="00E12F64"/>
    <w:rsid w:val="00E137E1"/>
    <w:rsid w:val="00E14558"/>
    <w:rsid w:val="00E14C7C"/>
    <w:rsid w:val="00E14E73"/>
    <w:rsid w:val="00E15A0A"/>
    <w:rsid w:val="00E17C4A"/>
    <w:rsid w:val="00E211EB"/>
    <w:rsid w:val="00E2157D"/>
    <w:rsid w:val="00E23AED"/>
    <w:rsid w:val="00E25207"/>
    <w:rsid w:val="00E26B4C"/>
    <w:rsid w:val="00E270D6"/>
    <w:rsid w:val="00E2726A"/>
    <w:rsid w:val="00E27B9C"/>
    <w:rsid w:val="00E30155"/>
    <w:rsid w:val="00E31CB4"/>
    <w:rsid w:val="00E34CC1"/>
    <w:rsid w:val="00E354C2"/>
    <w:rsid w:val="00E40120"/>
    <w:rsid w:val="00E41648"/>
    <w:rsid w:val="00E442FB"/>
    <w:rsid w:val="00E443BE"/>
    <w:rsid w:val="00E45FA0"/>
    <w:rsid w:val="00E508C8"/>
    <w:rsid w:val="00E50E32"/>
    <w:rsid w:val="00E51E3D"/>
    <w:rsid w:val="00E52DC8"/>
    <w:rsid w:val="00E54B46"/>
    <w:rsid w:val="00E5586C"/>
    <w:rsid w:val="00E572A7"/>
    <w:rsid w:val="00E57D1E"/>
    <w:rsid w:val="00E611C4"/>
    <w:rsid w:val="00E616F7"/>
    <w:rsid w:val="00E64F95"/>
    <w:rsid w:val="00E6672D"/>
    <w:rsid w:val="00E6763A"/>
    <w:rsid w:val="00E67B43"/>
    <w:rsid w:val="00E67C33"/>
    <w:rsid w:val="00E703F8"/>
    <w:rsid w:val="00E7054F"/>
    <w:rsid w:val="00E705C0"/>
    <w:rsid w:val="00E731B4"/>
    <w:rsid w:val="00E73297"/>
    <w:rsid w:val="00E73B04"/>
    <w:rsid w:val="00E73DAC"/>
    <w:rsid w:val="00E74ECD"/>
    <w:rsid w:val="00E762CE"/>
    <w:rsid w:val="00E763E1"/>
    <w:rsid w:val="00E77BC7"/>
    <w:rsid w:val="00E803FC"/>
    <w:rsid w:val="00E806ED"/>
    <w:rsid w:val="00E80C25"/>
    <w:rsid w:val="00E8101D"/>
    <w:rsid w:val="00E83A9B"/>
    <w:rsid w:val="00E8567A"/>
    <w:rsid w:val="00E9188F"/>
    <w:rsid w:val="00E91FE1"/>
    <w:rsid w:val="00E93CFE"/>
    <w:rsid w:val="00E946F7"/>
    <w:rsid w:val="00E95DC4"/>
    <w:rsid w:val="00E974CC"/>
    <w:rsid w:val="00E97B46"/>
    <w:rsid w:val="00EA0129"/>
    <w:rsid w:val="00EA0BC2"/>
    <w:rsid w:val="00EA1029"/>
    <w:rsid w:val="00EA1C4D"/>
    <w:rsid w:val="00EA1E6B"/>
    <w:rsid w:val="00EA30B8"/>
    <w:rsid w:val="00EA4447"/>
    <w:rsid w:val="00EA5E95"/>
    <w:rsid w:val="00EA7744"/>
    <w:rsid w:val="00EB2825"/>
    <w:rsid w:val="00EB2DB8"/>
    <w:rsid w:val="00EB34CE"/>
    <w:rsid w:val="00EB4A69"/>
    <w:rsid w:val="00EB4F58"/>
    <w:rsid w:val="00EB5902"/>
    <w:rsid w:val="00EB796B"/>
    <w:rsid w:val="00EC125C"/>
    <w:rsid w:val="00EC1359"/>
    <w:rsid w:val="00EC2013"/>
    <w:rsid w:val="00EC4B5B"/>
    <w:rsid w:val="00EC6107"/>
    <w:rsid w:val="00EC6E4D"/>
    <w:rsid w:val="00ED14E3"/>
    <w:rsid w:val="00ED2128"/>
    <w:rsid w:val="00ED2B00"/>
    <w:rsid w:val="00ED2F73"/>
    <w:rsid w:val="00ED4954"/>
    <w:rsid w:val="00ED60BF"/>
    <w:rsid w:val="00ED6494"/>
    <w:rsid w:val="00ED7A37"/>
    <w:rsid w:val="00EE01ED"/>
    <w:rsid w:val="00EE03A3"/>
    <w:rsid w:val="00EE0943"/>
    <w:rsid w:val="00EE1447"/>
    <w:rsid w:val="00EE33A2"/>
    <w:rsid w:val="00EE4914"/>
    <w:rsid w:val="00EE52DD"/>
    <w:rsid w:val="00EE570F"/>
    <w:rsid w:val="00EF1B19"/>
    <w:rsid w:val="00EF231B"/>
    <w:rsid w:val="00EF499E"/>
    <w:rsid w:val="00EF69E7"/>
    <w:rsid w:val="00EF7F95"/>
    <w:rsid w:val="00F01D37"/>
    <w:rsid w:val="00F02A53"/>
    <w:rsid w:val="00F041FA"/>
    <w:rsid w:val="00F05A09"/>
    <w:rsid w:val="00F063FA"/>
    <w:rsid w:val="00F1171D"/>
    <w:rsid w:val="00F12E62"/>
    <w:rsid w:val="00F12E6F"/>
    <w:rsid w:val="00F14277"/>
    <w:rsid w:val="00F1569B"/>
    <w:rsid w:val="00F17612"/>
    <w:rsid w:val="00F1780C"/>
    <w:rsid w:val="00F21055"/>
    <w:rsid w:val="00F2111E"/>
    <w:rsid w:val="00F21712"/>
    <w:rsid w:val="00F2182B"/>
    <w:rsid w:val="00F22EFA"/>
    <w:rsid w:val="00F23DF6"/>
    <w:rsid w:val="00F26897"/>
    <w:rsid w:val="00F30078"/>
    <w:rsid w:val="00F3070C"/>
    <w:rsid w:val="00F30CEF"/>
    <w:rsid w:val="00F31307"/>
    <w:rsid w:val="00F31A22"/>
    <w:rsid w:val="00F31DF3"/>
    <w:rsid w:val="00F32C00"/>
    <w:rsid w:val="00F3344E"/>
    <w:rsid w:val="00F35308"/>
    <w:rsid w:val="00F35D61"/>
    <w:rsid w:val="00F409A3"/>
    <w:rsid w:val="00F40A29"/>
    <w:rsid w:val="00F436D8"/>
    <w:rsid w:val="00F436EC"/>
    <w:rsid w:val="00F445F1"/>
    <w:rsid w:val="00F46470"/>
    <w:rsid w:val="00F46F2A"/>
    <w:rsid w:val="00F46F9D"/>
    <w:rsid w:val="00F476E3"/>
    <w:rsid w:val="00F47F6F"/>
    <w:rsid w:val="00F506AC"/>
    <w:rsid w:val="00F5076E"/>
    <w:rsid w:val="00F5272A"/>
    <w:rsid w:val="00F5528B"/>
    <w:rsid w:val="00F562DB"/>
    <w:rsid w:val="00F612A6"/>
    <w:rsid w:val="00F617FB"/>
    <w:rsid w:val="00F62FAE"/>
    <w:rsid w:val="00F67A1C"/>
    <w:rsid w:val="00F70596"/>
    <w:rsid w:val="00F7069B"/>
    <w:rsid w:val="00F72929"/>
    <w:rsid w:val="00F72EED"/>
    <w:rsid w:val="00F737FC"/>
    <w:rsid w:val="00F77097"/>
    <w:rsid w:val="00F77E47"/>
    <w:rsid w:val="00F80E34"/>
    <w:rsid w:val="00F8127A"/>
    <w:rsid w:val="00F82C5B"/>
    <w:rsid w:val="00F82C9A"/>
    <w:rsid w:val="00F8301E"/>
    <w:rsid w:val="00F8555F"/>
    <w:rsid w:val="00F8742C"/>
    <w:rsid w:val="00F90F9D"/>
    <w:rsid w:val="00F920E9"/>
    <w:rsid w:val="00F94CC8"/>
    <w:rsid w:val="00F96264"/>
    <w:rsid w:val="00F97078"/>
    <w:rsid w:val="00FA0944"/>
    <w:rsid w:val="00FA30BB"/>
    <w:rsid w:val="00FA366C"/>
    <w:rsid w:val="00FA45E6"/>
    <w:rsid w:val="00FA5DF5"/>
    <w:rsid w:val="00FA7A5A"/>
    <w:rsid w:val="00FA7F70"/>
    <w:rsid w:val="00FB043C"/>
    <w:rsid w:val="00FB13F8"/>
    <w:rsid w:val="00FB2C96"/>
    <w:rsid w:val="00FB31A8"/>
    <w:rsid w:val="00FB5EAD"/>
    <w:rsid w:val="00FC18C5"/>
    <w:rsid w:val="00FC1AC9"/>
    <w:rsid w:val="00FC1FD9"/>
    <w:rsid w:val="00FC30FE"/>
    <w:rsid w:val="00FC3715"/>
    <w:rsid w:val="00FC3BDB"/>
    <w:rsid w:val="00FC4281"/>
    <w:rsid w:val="00FC5D5C"/>
    <w:rsid w:val="00FC774C"/>
    <w:rsid w:val="00FD0549"/>
    <w:rsid w:val="00FD434B"/>
    <w:rsid w:val="00FD4C11"/>
    <w:rsid w:val="00FE0C55"/>
    <w:rsid w:val="00FE2F37"/>
    <w:rsid w:val="00FE5802"/>
    <w:rsid w:val="00FE7865"/>
    <w:rsid w:val="00FE7B1D"/>
    <w:rsid w:val="00FF03E1"/>
    <w:rsid w:val="00FF3568"/>
    <w:rsid w:val="00FF357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FFEF8B"/>
  <w15:chartTrackingRefBased/>
  <w15:docId w15:val="{00B2605F-72E8-435E-9915-5A763C32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92D6A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792D6A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92D6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locked/>
    <w:rsid w:val="00792D6A"/>
    <w:rPr>
      <w:rFonts w:ascii="Times New Roman" w:hAnsi="Times New Roman"/>
      <w:lang w:val="en-GB" w:eastAsia="en-US"/>
    </w:rPr>
  </w:style>
  <w:style w:type="paragraph" w:styleId="af1">
    <w:name w:val="List Paragraph"/>
    <w:aliases w:val="Task Body,Viñetas (Inicio Parrafo),3 Txt tabla,Zerrenda-paragrafoa,Paragrafo elenco arial 12,T2,Paragrafo elenco,- Bullets"/>
    <w:basedOn w:val="a"/>
    <w:link w:val="af2"/>
    <w:uiPriority w:val="34"/>
    <w:qFormat/>
    <w:rsid w:val="00792D6A"/>
    <w:pPr>
      <w:overflowPunct w:val="0"/>
      <w:autoSpaceDE w:val="0"/>
      <w:autoSpaceDN w:val="0"/>
      <w:adjustRightInd w:val="0"/>
      <w:ind w:left="720"/>
      <w:textAlignment w:val="baseline"/>
    </w:pPr>
    <w:rPr>
      <w:rFonts w:eastAsia="Malgun Gothic"/>
      <w:color w:val="000000"/>
      <w:lang w:eastAsia="ja-JP"/>
    </w:rPr>
  </w:style>
  <w:style w:type="character" w:customStyle="1" w:styleId="af2">
    <w:name w:val="列出段落 字符"/>
    <w:aliases w:val="Task Body 字符,Viñetas (Inicio Parrafo) 字符,3 Txt tabla 字符,Zerrenda-paragrafoa 字符,Paragrafo elenco arial 12 字符,T2 字符,Paragrafo elenco 字符,- Bullets 字符"/>
    <w:link w:val="af1"/>
    <w:uiPriority w:val="34"/>
    <w:qFormat/>
    <w:locked/>
    <w:rsid w:val="00792D6A"/>
    <w:rPr>
      <w:rFonts w:ascii="Times New Roman" w:eastAsia="Malgun Gothic" w:hAnsi="Times New Roman"/>
      <w:color w:val="000000"/>
      <w:lang w:val="en-GB" w:eastAsia="ja-JP"/>
    </w:rPr>
  </w:style>
  <w:style w:type="character" w:customStyle="1" w:styleId="B2Char">
    <w:name w:val="B2 Char"/>
    <w:link w:val="B2"/>
    <w:rsid w:val="00C616D5"/>
    <w:rPr>
      <w:rFonts w:ascii="Times New Roman" w:hAnsi="Times New Roman"/>
      <w:lang w:eastAsia="en-US"/>
    </w:rPr>
  </w:style>
  <w:style w:type="paragraph" w:styleId="af3">
    <w:name w:val="annotation subject"/>
    <w:basedOn w:val="ad"/>
    <w:next w:val="ad"/>
    <w:link w:val="af4"/>
    <w:rsid w:val="00643B4D"/>
    <w:rPr>
      <w:b/>
      <w:bCs/>
    </w:rPr>
  </w:style>
  <w:style w:type="character" w:customStyle="1" w:styleId="ae">
    <w:name w:val="批注文字 字符"/>
    <w:basedOn w:val="a0"/>
    <w:link w:val="ad"/>
    <w:semiHidden/>
    <w:rsid w:val="00643B4D"/>
    <w:rPr>
      <w:rFonts w:ascii="Times New Roman" w:hAnsi="Times New Roman"/>
      <w:lang w:eastAsia="en-US"/>
    </w:rPr>
  </w:style>
  <w:style w:type="character" w:customStyle="1" w:styleId="af4">
    <w:name w:val="批注主题 字符"/>
    <w:basedOn w:val="ae"/>
    <w:link w:val="af3"/>
    <w:rsid w:val="00643B4D"/>
    <w:rPr>
      <w:rFonts w:ascii="Times New Roman" w:hAnsi="Times New Roman"/>
      <w:b/>
      <w:bCs/>
      <w:lang w:eastAsia="en-US"/>
    </w:rPr>
  </w:style>
  <w:style w:type="paragraph" w:styleId="af5">
    <w:name w:val="Revision"/>
    <w:hidden/>
    <w:uiPriority w:val="99"/>
    <w:semiHidden/>
    <w:rsid w:val="00831D5E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rsid w:val="00903F71"/>
    <w:rPr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98FF0-313A-4D74-95E5-23ABB877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643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5448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mi</cp:lastModifiedBy>
  <cp:revision>112</cp:revision>
  <cp:lastPrinted>1900-01-01T08:00:00Z</cp:lastPrinted>
  <dcterms:created xsi:type="dcterms:W3CDTF">2022-04-22T03:40:00Z</dcterms:created>
  <dcterms:modified xsi:type="dcterms:W3CDTF">2022-05-18T19:32:00Z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WMda8cf2ee246d4589965108e7d3ecb1d7">
    <vt:lpwstr>CWMt8vcLYoQKCqG9j+GKf2Ut/WgMNUrRQnASdkPHjgcf4YQFcKny8stU2xUrd202ET+Wg2GU1AwpEWk7L8RRwCL/w==</vt:lpwstr>
  </property>
  <property fmtid="{D5CDD505-2E9C-101B-9397-08002B2CF9AE}" pid="4" name="CWM7338b25a5eee44cfa1d1823402ee3f8c">
    <vt:lpwstr>CWMOqi7pxH5Y/X6KB2+GfgHJJ+ALGnEdSwoFWO62a7SxSQdw7YN+39Edu/c2xWrzRhZWQewNyBkvbOqeKK4/RUzdA==</vt:lpwstr>
  </property>
</Properties>
</file>