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5A3E" w14:textId="15E7C0DF" w:rsidR="000856B1" w:rsidRPr="00F25496" w:rsidRDefault="000856B1" w:rsidP="000856B1">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mi-1" w:date="2022-05-19T12:21:00Z">
        <w:r w:rsidR="007B6787">
          <w:rPr>
            <w:b/>
            <w:i/>
            <w:noProof/>
            <w:sz w:val="28"/>
          </w:rPr>
          <w:t>draft_</w:t>
        </w:r>
      </w:ins>
      <w:r w:rsidRPr="00F25496">
        <w:rPr>
          <w:b/>
          <w:i/>
          <w:noProof/>
          <w:sz w:val="28"/>
        </w:rPr>
        <w:t>S3-2</w:t>
      </w:r>
      <w:r>
        <w:rPr>
          <w:b/>
          <w:i/>
          <w:noProof/>
          <w:sz w:val="28"/>
        </w:rPr>
        <w:t>2</w:t>
      </w:r>
      <w:r w:rsidR="00BC6820">
        <w:rPr>
          <w:b/>
          <w:i/>
          <w:noProof/>
          <w:sz w:val="28"/>
        </w:rPr>
        <w:t>1023</w:t>
      </w:r>
      <w:ins w:id="1" w:author="mi-1" w:date="2022-05-19T12:21:00Z">
        <w:r w:rsidR="007B6787">
          <w:rPr>
            <w:b/>
            <w:i/>
            <w:noProof/>
            <w:sz w:val="28"/>
          </w:rPr>
          <w:t>-r</w:t>
        </w:r>
      </w:ins>
      <w:ins w:id="2" w:author="mi-3" w:date="2022-05-19T20:45:00Z">
        <w:r w:rsidR="00C16BA7">
          <w:rPr>
            <w:b/>
            <w:i/>
            <w:noProof/>
            <w:sz w:val="28"/>
          </w:rPr>
          <w:t>3</w:t>
        </w:r>
      </w:ins>
      <w:ins w:id="3" w:author="mi-2" w:date="2022-05-19T20:11:00Z">
        <w:del w:id="4" w:author="mi-3" w:date="2022-05-19T20:45:00Z">
          <w:r w:rsidR="001D39E7" w:rsidDel="00C16BA7">
            <w:rPr>
              <w:b/>
              <w:i/>
              <w:noProof/>
              <w:sz w:val="28"/>
            </w:rPr>
            <w:delText>2</w:delText>
          </w:r>
        </w:del>
      </w:ins>
      <w:ins w:id="5" w:author="mi-1" w:date="2022-05-19T12:21:00Z">
        <w:del w:id="6" w:author="mi-2" w:date="2022-05-19T20:11:00Z">
          <w:r w:rsidR="007B6787" w:rsidDel="001D39E7">
            <w:rPr>
              <w:b/>
              <w:i/>
              <w:noProof/>
              <w:sz w:val="28"/>
            </w:rPr>
            <w:delText>1</w:delText>
          </w:r>
        </w:del>
      </w:ins>
    </w:p>
    <w:p w14:paraId="19EFC8E1" w14:textId="77777777" w:rsidR="000856B1" w:rsidRDefault="000856B1" w:rsidP="000856B1">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Pr="006C2E80">
        <w:rPr>
          <w:sz w:val="20"/>
        </w:rPr>
        <w:tab/>
      </w:r>
      <w:r w:rsidRPr="006C2E80">
        <w:rPr>
          <w:rFonts w:eastAsia="Batang" w:cs="Arial"/>
          <w:sz w:val="20"/>
          <w:lang w:eastAsia="zh-CN"/>
        </w:rPr>
        <w:t xml:space="preserve">(revision of </w:t>
      </w:r>
      <w:r>
        <w:rPr>
          <w:rFonts w:eastAsia="Batang" w:cs="Arial"/>
          <w:sz w:val="20"/>
          <w:lang w:eastAsia="zh-CN"/>
        </w:rPr>
        <w:t>S3</w:t>
      </w:r>
      <w:r w:rsidRPr="006C2E80">
        <w:rPr>
          <w:rFonts w:eastAsia="Batang" w:cs="Arial"/>
          <w:sz w:val="20"/>
          <w:lang w:eastAsia="zh-CN"/>
        </w:rPr>
        <w:t>-yyxxxx)</w:t>
      </w:r>
    </w:p>
    <w:p w14:paraId="5FD9276E" w14:textId="77777777" w:rsidR="006C2E80" w:rsidRPr="000856B1" w:rsidRDefault="006C2E80" w:rsidP="006C2E80">
      <w:pPr>
        <w:pStyle w:val="a5"/>
        <w:tabs>
          <w:tab w:val="right" w:pos="9638"/>
        </w:tabs>
        <w:rPr>
          <w:sz w:val="20"/>
        </w:rPr>
      </w:pPr>
    </w:p>
    <w:p w14:paraId="0821AFA6" w14:textId="1B18880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Ericsson</w:t>
      </w:r>
      <w:r w:rsidR="009825DA">
        <w:rPr>
          <w:rFonts w:ascii="Arial" w:eastAsia="Batang" w:hAnsi="Arial"/>
          <w:b/>
          <w:sz w:val="24"/>
          <w:szCs w:val="24"/>
          <w:lang w:val="en-US" w:eastAsia="zh-CN"/>
        </w:rPr>
        <w:t>, Nokia, Nokia Shanghai Bell</w:t>
      </w:r>
      <w:r w:rsidR="003C33AA">
        <w:rPr>
          <w:rFonts w:ascii="Arial" w:eastAsia="Batang" w:hAnsi="Arial"/>
          <w:b/>
          <w:sz w:val="24"/>
          <w:szCs w:val="24"/>
          <w:lang w:val="en-US" w:eastAsia="zh-CN"/>
        </w:rPr>
        <w:t>, China Telecom</w:t>
      </w:r>
      <w:ins w:id="7" w:author="mi-1" w:date="2022-05-19T12:21:00Z">
        <w:r w:rsidR="007B6787">
          <w:rPr>
            <w:rFonts w:ascii="Arial" w:eastAsia="Batang" w:hAnsi="Arial"/>
            <w:b/>
            <w:sz w:val="24"/>
            <w:szCs w:val="24"/>
            <w:lang w:val="en-US" w:eastAsia="zh-CN"/>
          </w:rPr>
          <w:t>, Qualcomm</w:t>
        </w:r>
      </w:ins>
      <w:ins w:id="8" w:author="mi-3" w:date="2022-05-19T20:45:00Z">
        <w:r w:rsidR="00C16BA7">
          <w:rPr>
            <w:rFonts w:ascii="Arial" w:eastAsia="Batang" w:hAnsi="Arial"/>
            <w:b/>
            <w:sz w:val="24"/>
            <w:szCs w:val="24"/>
            <w:lang w:val="en-US" w:eastAsia="zh-CN"/>
          </w:rPr>
          <w:t>, Nokia, Nokia Shanghai Bell</w:t>
        </w:r>
      </w:ins>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5842F4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3039E">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03AF2C1B"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r w:rsidR="00C1127F" w:rsidRPr="00225B9F">
        <w:t xml:space="preserve">Ranging between two UEs can be </w:t>
      </w:r>
      <w:r w:rsidR="00C1127F">
        <w:t>achieved</w:t>
      </w:r>
      <w:r w:rsidR="00C1127F" w:rsidRPr="00225B9F">
        <w:t xml:space="preserve"> </w:t>
      </w:r>
      <w:r w:rsidR="00C1127F">
        <w:t>using</w:t>
      </w:r>
      <w:r w:rsidR="00C1127F" w:rsidRPr="00225B9F">
        <w:t xml:space="preserve"> network involvement in some scenarios.</w:t>
      </w:r>
    </w:p>
    <w:p w14:paraId="49EDDCAB" w14:textId="6E478EB0" w:rsidR="00C1127F" w:rsidRPr="0026571A" w:rsidRDefault="00C1127F" w:rsidP="00C1127F">
      <w:pPr>
        <w:rPr>
          <w:lang w:val="en-US" w:eastAsia="ko-KR"/>
        </w:rPr>
      </w:pPr>
      <w:r w:rsidRPr="0025588B">
        <w:t>TS 22.186</w:t>
      </w:r>
      <w:r>
        <w:t xml:space="preserve"> </w:t>
      </w:r>
      <w:r>
        <w:rPr>
          <w:lang w:eastAsia="ko-KR"/>
        </w:rPr>
        <w:t>has r</w:t>
      </w:r>
      <w:r>
        <w:rPr>
          <w:rFonts w:hint="eastAsia"/>
          <w:lang w:eastAsia="ko-KR"/>
        </w:rPr>
        <w:t>equirements</w:t>
      </w:r>
      <w:r>
        <w:rPr>
          <w:lang w:eastAsia="ko-KR"/>
        </w:rPr>
        <w:t xml:space="preserve"> </w:t>
      </w:r>
      <w:r>
        <w:t>for</w:t>
      </w:r>
      <w:r>
        <w:rPr>
          <w:lang w:eastAsia="ko-KR"/>
        </w:rPr>
        <w:t xml:space="preserve"> </w:t>
      </w:r>
      <w:r>
        <w:t>r</w:t>
      </w:r>
      <w:r w:rsidRPr="00BD28B8">
        <w:t xml:space="preserve">elative positioning </w:t>
      </w:r>
      <w:r>
        <w:rPr>
          <w:lang w:eastAsia="ko-KR"/>
        </w:rPr>
        <w:t>in support of V2X services (e.g. for Vehicles Platooning)</w:t>
      </w:r>
      <w:r w:rsidRPr="0025588B">
        <w:t xml:space="preserve"> </w:t>
      </w:r>
      <w:r>
        <w:t>specifying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a possible use case for services</w:t>
      </w:r>
      <w:r w:rsidDel="007B4B11">
        <w:rPr>
          <w:lang w:val="en-US" w:eastAsia="ko-KR"/>
        </w:rPr>
        <w:t xml:space="preserve"> </w:t>
      </w:r>
      <w:r>
        <w:rPr>
          <w:lang w:val="en-US" w:eastAsia="ko-KR"/>
        </w:rPr>
        <w:t>based</w:t>
      </w:r>
      <w:r w:rsidDel="007B4B11">
        <w:rPr>
          <w:lang w:val="en-US" w:eastAsia="ko-KR"/>
        </w:rPr>
        <w:t xml:space="preserve"> </w:t>
      </w:r>
      <w:r>
        <w:rPr>
          <w:lang w:val="en-US" w:eastAsia="ko-KR"/>
        </w:rPr>
        <w:t>on Ranging .</w:t>
      </w:r>
    </w:p>
    <w:p w14:paraId="7C51BD60" w14:textId="763A2271" w:rsidR="00C1127F" w:rsidRDefault="00C1127F" w:rsidP="00C1127F">
      <w:pPr>
        <w:rPr>
          <w:lang w:eastAsia="zh-CN"/>
        </w:rPr>
      </w:pPr>
      <w:r>
        <w:rPr>
          <w:lang w:eastAsia="zh-CN"/>
        </w:rPr>
        <w:t xml:space="preserve">The service requirements of </w:t>
      </w:r>
      <w:r>
        <w:t xml:space="preserve">Ranging based services are defined in </w:t>
      </w:r>
      <w:r>
        <w:rPr>
          <w:lang w:eastAsia="zh-CN"/>
        </w:rPr>
        <w:t>TS 22.261 that contain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1D0E7691"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partial 5G coverage</w:t>
      </w:r>
      <w:r w:rsidR="00C1127F">
        <w:t>,</w:t>
      </w:r>
      <w:r w:rsidRPr="00BD28B8">
        <w:t xml:space="preserv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w:t>
      </w:r>
      <w:r>
        <w:lastRenderedPageBreak/>
        <w:t xml:space="preserve">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09FD6B52" w:rsidR="008B2CB8" w:rsidRDefault="008B2CB8" w:rsidP="008B2CB8">
      <w:pPr>
        <w:rPr>
          <w:lang w:eastAsia="zh-CN"/>
        </w:rPr>
      </w:pPr>
      <w:r>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w:t>
      </w:r>
      <w:r w:rsidRPr="00A555D0">
        <w:t>Study on Ranging based services and sidelink positioning</w:t>
      </w:r>
      <w:r>
        <w:t xml:space="preserve">” was approved </w:t>
      </w:r>
      <w:r w:rsidR="00916E02">
        <w:t xml:space="preserve">in </w:t>
      </w:r>
      <w:r w:rsidR="00916E02" w:rsidRPr="00FF3BD2">
        <w:t>SP-211647</w:t>
      </w:r>
      <w:r w:rsidR="00916E02">
        <w:t xml:space="preserve"> and is being well progressed in </w:t>
      </w:r>
      <w:r w:rsidR="00916E02" w:rsidRPr="009E7765">
        <w:rPr>
          <w:lang w:eastAsia="zh-CN"/>
        </w:rPr>
        <w:t>TR 23.700-</w:t>
      </w:r>
      <w:r w:rsidR="00916E02">
        <w:rPr>
          <w:lang w:eastAsia="zh-CN"/>
        </w:rPr>
        <w:t>86</w:t>
      </w:r>
      <w:r>
        <w:t xml:space="preserve">, </w:t>
      </w:r>
      <w:r w:rsidR="00916E02">
        <w:t>in</w:t>
      </w:r>
      <w:r>
        <w:t xml:space="preserve"> which </w:t>
      </w:r>
      <w:r w:rsidR="00916E02">
        <w:rPr>
          <w:lang w:eastAsia="zh-CN"/>
        </w:rPr>
        <w:t>one of the architecture assumptions needs</w:t>
      </w:r>
      <w:r>
        <w:rPr>
          <w:lang w:eastAsia="zh-CN"/>
        </w:rPr>
        <w:t xml:space="preserve"> </w:t>
      </w:r>
      <w:r w:rsidRPr="00284503">
        <w:rPr>
          <w:lang w:eastAsia="zh-CN"/>
        </w:rPr>
        <w:t xml:space="preserve">SA3 </w:t>
      </w:r>
      <w:r w:rsidR="00916E02">
        <w:rPr>
          <w:lang w:eastAsia="zh-CN"/>
        </w:rPr>
        <w:t>to work on</w:t>
      </w:r>
      <w:r>
        <w:rPr>
          <w:lang w:eastAsia="zh-CN"/>
        </w:rPr>
        <w:t xml:space="preserve"> privacy and security aspects</w:t>
      </w:r>
      <w:r w:rsidR="00916E02">
        <w:rPr>
          <w:lang w:eastAsia="zh-CN"/>
        </w:rPr>
        <w:t>:</w:t>
      </w:r>
    </w:p>
    <w:p w14:paraId="043B4DCD" w14:textId="77777777" w:rsidR="00916E02" w:rsidRPr="00916E02" w:rsidRDefault="00916E02" w:rsidP="00916E02">
      <w:pPr>
        <w:pStyle w:val="B1"/>
        <w:rPr>
          <w:i/>
          <w:color w:val="auto"/>
        </w:rPr>
      </w:pPr>
      <w:r w:rsidRPr="00916E02">
        <w:rPr>
          <w:i/>
          <w:color w:val="auto"/>
        </w:rPr>
        <w:t>-</w:t>
      </w:r>
      <w:r w:rsidRPr="00916E02">
        <w:rPr>
          <w:i/>
          <w:color w:val="auto"/>
        </w:rPr>
        <w:tab/>
        <w:t>Privacy protection and other security aspects will be tasked to SA3, and the related impact to architecture enhancement will be based on SA3 conclusion.</w:t>
      </w:r>
    </w:p>
    <w:p w14:paraId="2E0F2EE3" w14:textId="1F490A8B" w:rsidR="00A7051A" w:rsidRDefault="00A7051A" w:rsidP="008B2CB8">
      <w:pPr>
        <w:rPr>
          <w:lang w:eastAsia="zh-CN"/>
        </w:rPr>
      </w:pPr>
      <w:r>
        <w:rPr>
          <w:lang w:eastAsia="zh-CN"/>
        </w:rPr>
        <w:t xml:space="preserve">In addition, in current version of </w:t>
      </w:r>
      <w:r w:rsidRPr="009E7765">
        <w:rPr>
          <w:lang w:eastAsia="zh-CN"/>
        </w:rPr>
        <w:t>TR 23.700-</w:t>
      </w:r>
      <w:r>
        <w:rPr>
          <w:lang w:eastAsia="zh-CN"/>
        </w:rPr>
        <w:t xml:space="preserve">86 with </w:t>
      </w:r>
      <w:r>
        <w:t>8 key issues and 14 solutions,</w:t>
      </w:r>
      <w:r>
        <w:rPr>
          <w:lang w:eastAsia="zh-CN"/>
        </w:rPr>
        <w:t xml:space="preserve"> there are already several Editor’s Notes added for further study in SA3.</w:t>
      </w:r>
    </w:p>
    <w:p w14:paraId="6EED0852" w14:textId="44ACA3A8"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29C446A" w14:textId="0DFE9301" w:rsidR="00C1127F" w:rsidRDefault="00C1127F" w:rsidP="00C1127F">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that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21C4BC12" w14:textId="239B6A14" w:rsidR="00C1127F" w:rsidRDefault="00C1127F" w:rsidP="00D27523">
      <w:pPr>
        <w:pStyle w:val="NO"/>
      </w:pPr>
      <w:r w:rsidRPr="007B0C8B">
        <w:t>NOTE</w:t>
      </w:r>
      <w:ins w:id="9" w:author="mi-2" w:date="2022-05-19T20:12:00Z">
        <w:r w:rsidR="001D39E7">
          <w:t xml:space="preserve"> 1</w:t>
        </w:r>
      </w:ins>
      <w:del w:id="10" w:author="mi-1" w:date="2022-05-19T13:38:00Z">
        <w:r w:rsidDel="00EB156C">
          <w:delText xml:space="preserve"> 1</w:delText>
        </w:r>
      </w:del>
      <w:r w:rsidRPr="007B0C8B">
        <w:t>:</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where applicable</w:t>
      </w:r>
      <w:r>
        <w:t>.</w:t>
      </w:r>
    </w:p>
    <w:p w14:paraId="469172F0" w14:textId="7CBFC792" w:rsidR="009825DA" w:rsidDel="001D39E7" w:rsidRDefault="009825DA" w:rsidP="009825DA">
      <w:pPr>
        <w:pStyle w:val="NO"/>
        <w:rPr>
          <w:del w:id="11" w:author="mi-1" w:date="2022-05-19T13:38:00Z"/>
        </w:rPr>
      </w:pPr>
      <w:del w:id="12" w:author="mi-1" w:date="2022-05-19T13:38:00Z">
        <w:r w:rsidRPr="007B0C8B" w:rsidDel="00EB156C">
          <w:delText>NOTE</w:delText>
        </w:r>
        <w:r w:rsidDel="00EB156C">
          <w:delText xml:space="preserve"> 2</w:delText>
        </w:r>
        <w:r w:rsidRPr="007B0C8B" w:rsidDel="00EB156C">
          <w:delText>:</w:delText>
        </w:r>
        <w:r w:rsidRPr="007B0C8B" w:rsidDel="00EB156C">
          <w:tab/>
        </w:r>
      </w:del>
      <w:del w:id="13" w:author="mi-1" w:date="2022-05-19T12:21:00Z">
        <w:r w:rsidDel="007B6787">
          <w:delText>C</w:delText>
        </w:r>
      </w:del>
      <w:del w:id="14" w:author="mi-1" w:date="2022-05-19T13:38:00Z">
        <w:r w:rsidDel="00EB156C">
          <w:delText xml:space="preserve">oordination </w:delText>
        </w:r>
      </w:del>
      <w:del w:id="15" w:author="mi-1" w:date="2022-05-19T12:21:00Z">
        <w:r w:rsidDel="007B6787">
          <w:delText>is</w:delText>
        </w:r>
      </w:del>
      <w:del w:id="16" w:author="mi-1" w:date="2022-05-19T13:38:00Z">
        <w:r w:rsidDel="00EB156C">
          <w:delText xml:space="preserve"> needed </w:delText>
        </w:r>
        <w:r w:rsidRPr="009825DA" w:rsidDel="00EB156C">
          <w:rPr>
            <w:lang w:eastAsia="zh-CN"/>
          </w:rPr>
          <w:delText xml:space="preserve">between this </w:delText>
        </w:r>
        <w:r w:rsidDel="00EB156C">
          <w:rPr>
            <w:lang w:eastAsia="zh-CN"/>
          </w:rPr>
          <w:delText>s</w:delText>
        </w:r>
        <w:r w:rsidRPr="009825DA" w:rsidDel="00EB156C">
          <w:rPr>
            <w:lang w:eastAsia="zh-CN"/>
          </w:rPr>
          <w:delText xml:space="preserve">tudy and the </w:delText>
        </w:r>
        <w:r w:rsidDel="00EB156C">
          <w:rPr>
            <w:lang w:eastAsia="zh-CN"/>
          </w:rPr>
          <w:delText>study in TR 33.870</w:delText>
        </w:r>
        <w:r w:rsidRPr="009825DA" w:rsidDel="00EB156C">
          <w:rPr>
            <w:lang w:eastAsia="zh-CN"/>
          </w:rPr>
          <w:delText xml:space="preserve"> </w:delText>
        </w:r>
        <w:r w:rsidDel="00EB156C">
          <w:rPr>
            <w:lang w:eastAsia="zh-CN"/>
          </w:rPr>
          <w:delText xml:space="preserve">for </w:delText>
        </w:r>
        <w:r w:rsidRPr="009825DA" w:rsidDel="00EB156C">
          <w:rPr>
            <w:lang w:eastAsia="zh-CN"/>
          </w:rPr>
          <w:delText xml:space="preserve">privacy </w:delText>
        </w:r>
        <w:r w:rsidDel="00EB156C">
          <w:rPr>
            <w:lang w:eastAsia="zh-CN"/>
          </w:rPr>
          <w:delText>protection of identifiers over air interface</w:delText>
        </w:r>
        <w:r w:rsidDel="00EB156C">
          <w:delText>.</w:delText>
        </w:r>
      </w:del>
    </w:p>
    <w:p w14:paraId="221CA0EF" w14:textId="0A125AD7" w:rsidR="001D39E7" w:rsidRDefault="001D39E7" w:rsidP="001D39E7">
      <w:pPr>
        <w:pStyle w:val="NO"/>
        <w:rPr>
          <w:ins w:id="17" w:author="mi-2" w:date="2022-05-19T20:12:00Z"/>
        </w:rPr>
      </w:pPr>
      <w:ins w:id="18" w:author="mi-2" w:date="2022-05-19T20:12:00Z">
        <w:r w:rsidRPr="007B0C8B">
          <w:t>NOTE</w:t>
        </w:r>
        <w:r>
          <w:t xml:space="preserve"> 2</w:t>
        </w:r>
        <w:r w:rsidRPr="007B0C8B">
          <w:t>:</w:t>
        </w:r>
        <w:r w:rsidRPr="007B0C8B">
          <w:tab/>
        </w:r>
        <w:r>
          <w:t xml:space="preserve">Coordination </w:t>
        </w:r>
      </w:ins>
      <w:ins w:id="19" w:author="mi-2" w:date="2022-05-19T20:15:00Z">
        <w:r>
          <w:t>between this study and</w:t>
        </w:r>
      </w:ins>
      <w:ins w:id="20" w:author="mi-2" w:date="2022-05-19T20:12:00Z">
        <w:r>
          <w:t xml:space="preserve"> other Rel-18 studies </w:t>
        </w:r>
      </w:ins>
      <w:ins w:id="21" w:author="mi-2" w:date="2022-05-19T20:15:00Z">
        <w:r>
          <w:t xml:space="preserve">with dependency </w:t>
        </w:r>
      </w:ins>
      <w:ins w:id="22" w:author="mi-2" w:date="2022-05-19T20:13:00Z">
        <w:r>
          <w:t>may be needed</w:t>
        </w:r>
      </w:ins>
      <w:ins w:id="23" w:author="mi-2" w:date="2022-05-19T20:12:00Z">
        <w:r>
          <w:rPr>
            <w:lang w:eastAsia="zh-CN"/>
          </w:rPr>
          <w:t xml:space="preserve"> where applicable</w:t>
        </w:r>
        <w:r>
          <w:t>.</w:t>
        </w:r>
      </w:ins>
    </w:p>
    <w:p w14:paraId="645814A3" w14:textId="77777777" w:rsidR="001D39E7" w:rsidRPr="001D39E7" w:rsidRDefault="001D39E7" w:rsidP="009825DA">
      <w:pPr>
        <w:pStyle w:val="NO"/>
        <w:rPr>
          <w:ins w:id="24" w:author="mi-2" w:date="2022-05-19T20:12:00Z"/>
        </w:rPr>
      </w:pP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lastRenderedPageBreak/>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r>
              <w:rPr>
                <w:rFonts w:hint="eastAsia"/>
                <w:lang w:eastAsia="zh-CN"/>
              </w:rPr>
              <w:t>L</w:t>
            </w:r>
            <w:r>
              <w:rPr>
                <w:lang w:eastAsia="zh-CN"/>
              </w:rPr>
              <w:t>enovo</w:t>
            </w:r>
          </w:p>
        </w:tc>
      </w:tr>
      <w:tr w:rsidR="00107A77" w14:paraId="030C1680" w14:textId="77777777" w:rsidTr="006C2E80">
        <w:trPr>
          <w:cantSplit/>
          <w:jc w:val="center"/>
        </w:trPr>
        <w:tc>
          <w:tcPr>
            <w:tcW w:w="5029" w:type="dxa"/>
            <w:shd w:val="clear" w:color="auto" w:fill="auto"/>
          </w:tcPr>
          <w:p w14:paraId="08E98E7D" w14:textId="7A155197" w:rsidR="00107A77" w:rsidRPr="00107A77" w:rsidRDefault="00107A77" w:rsidP="008B2CB8">
            <w:pPr>
              <w:pStyle w:val="TAL"/>
              <w:rPr>
                <w:lang w:eastAsia="zh-CN"/>
              </w:rPr>
            </w:pPr>
            <w:r w:rsidRPr="00107A77">
              <w:rPr>
                <w:lang w:eastAsia="zh-CN"/>
              </w:rPr>
              <w:t>Ericsson</w:t>
            </w:r>
          </w:p>
        </w:tc>
      </w:tr>
      <w:tr w:rsidR="009825DA" w14:paraId="7DC9BC2D" w14:textId="77777777" w:rsidTr="006C2E80">
        <w:trPr>
          <w:cantSplit/>
          <w:jc w:val="center"/>
        </w:trPr>
        <w:tc>
          <w:tcPr>
            <w:tcW w:w="5029" w:type="dxa"/>
            <w:shd w:val="clear" w:color="auto" w:fill="auto"/>
          </w:tcPr>
          <w:p w14:paraId="61726CED" w14:textId="1CB4B10D" w:rsidR="009825DA" w:rsidRPr="00107A77" w:rsidRDefault="009825DA" w:rsidP="008B2CB8">
            <w:pPr>
              <w:pStyle w:val="TAL"/>
              <w:rPr>
                <w:lang w:eastAsia="zh-CN"/>
              </w:rPr>
            </w:pPr>
            <w:r>
              <w:rPr>
                <w:rFonts w:hint="eastAsia"/>
                <w:lang w:eastAsia="zh-CN"/>
              </w:rPr>
              <w:t>N</w:t>
            </w:r>
            <w:r>
              <w:rPr>
                <w:lang w:eastAsia="zh-CN"/>
              </w:rPr>
              <w:t>okia</w:t>
            </w:r>
          </w:p>
        </w:tc>
      </w:tr>
      <w:tr w:rsidR="009825DA" w14:paraId="64CF50BD" w14:textId="77777777" w:rsidTr="006C2E80">
        <w:trPr>
          <w:cantSplit/>
          <w:jc w:val="center"/>
        </w:trPr>
        <w:tc>
          <w:tcPr>
            <w:tcW w:w="5029" w:type="dxa"/>
            <w:shd w:val="clear" w:color="auto" w:fill="auto"/>
          </w:tcPr>
          <w:p w14:paraId="1EB01982" w14:textId="151220EA" w:rsidR="009825DA" w:rsidRDefault="009825DA" w:rsidP="008B2CB8">
            <w:pPr>
              <w:pStyle w:val="TAL"/>
              <w:rPr>
                <w:lang w:eastAsia="zh-CN"/>
              </w:rPr>
            </w:pPr>
            <w:r>
              <w:rPr>
                <w:rFonts w:hint="eastAsia"/>
                <w:lang w:eastAsia="zh-CN"/>
              </w:rPr>
              <w:t>N</w:t>
            </w:r>
            <w:r>
              <w:rPr>
                <w:lang w:eastAsia="zh-CN"/>
              </w:rPr>
              <w:t>okia Shanghai Bell</w:t>
            </w:r>
          </w:p>
        </w:tc>
      </w:tr>
      <w:tr w:rsidR="007314BD" w14:paraId="0FDA7215" w14:textId="77777777" w:rsidTr="006C2E80">
        <w:trPr>
          <w:cantSplit/>
          <w:jc w:val="center"/>
        </w:trPr>
        <w:tc>
          <w:tcPr>
            <w:tcW w:w="5029" w:type="dxa"/>
            <w:shd w:val="clear" w:color="auto" w:fill="auto"/>
          </w:tcPr>
          <w:p w14:paraId="34D2A396" w14:textId="4C88B397" w:rsidR="007314BD" w:rsidRDefault="007314BD" w:rsidP="008B2CB8">
            <w:pPr>
              <w:pStyle w:val="TAL"/>
              <w:rPr>
                <w:lang w:eastAsia="zh-CN"/>
              </w:rPr>
            </w:pPr>
            <w:r>
              <w:rPr>
                <w:rFonts w:hint="eastAsia"/>
                <w:lang w:eastAsia="zh-CN"/>
              </w:rPr>
              <w:t>C</w:t>
            </w:r>
            <w:r>
              <w:rPr>
                <w:lang w:eastAsia="zh-CN"/>
              </w:rPr>
              <w:t>hina Telecom</w:t>
            </w:r>
          </w:p>
        </w:tc>
      </w:tr>
      <w:tr w:rsidR="007B6787" w14:paraId="765F009C" w14:textId="77777777" w:rsidTr="006C2E80">
        <w:trPr>
          <w:cantSplit/>
          <w:jc w:val="center"/>
          <w:ins w:id="25" w:author="mi-1" w:date="2022-05-19T12:21:00Z"/>
        </w:trPr>
        <w:tc>
          <w:tcPr>
            <w:tcW w:w="5029" w:type="dxa"/>
            <w:shd w:val="clear" w:color="auto" w:fill="auto"/>
          </w:tcPr>
          <w:p w14:paraId="34C4A0F1" w14:textId="7531EF52" w:rsidR="007B6787" w:rsidRDefault="007B6787" w:rsidP="008B2CB8">
            <w:pPr>
              <w:pStyle w:val="TAL"/>
              <w:rPr>
                <w:ins w:id="26" w:author="mi-1" w:date="2022-05-19T12:21:00Z"/>
                <w:lang w:eastAsia="zh-CN"/>
              </w:rPr>
            </w:pPr>
            <w:ins w:id="27" w:author="mi-1" w:date="2022-05-19T12:21:00Z">
              <w:r>
                <w:rPr>
                  <w:rFonts w:hint="eastAsia"/>
                  <w:lang w:eastAsia="zh-CN"/>
                </w:rPr>
                <w:t>Q</w:t>
              </w:r>
              <w:r>
                <w:rPr>
                  <w:lang w:eastAsia="zh-CN"/>
                </w:rPr>
                <w:t>ualcomm</w:t>
              </w:r>
            </w:ins>
          </w:p>
        </w:tc>
      </w:tr>
      <w:tr w:rsidR="00C16BA7" w14:paraId="160FADF2" w14:textId="77777777" w:rsidTr="006C2E80">
        <w:trPr>
          <w:cantSplit/>
          <w:jc w:val="center"/>
          <w:ins w:id="28" w:author="mi-3" w:date="2022-05-19T20:45:00Z"/>
        </w:trPr>
        <w:tc>
          <w:tcPr>
            <w:tcW w:w="5029" w:type="dxa"/>
            <w:shd w:val="clear" w:color="auto" w:fill="auto"/>
          </w:tcPr>
          <w:p w14:paraId="6B9D8BF9" w14:textId="373C8BEF" w:rsidR="00C16BA7" w:rsidRDefault="00C16BA7" w:rsidP="008B2CB8">
            <w:pPr>
              <w:pStyle w:val="TAL"/>
              <w:rPr>
                <w:ins w:id="29" w:author="mi-3" w:date="2022-05-19T20:45:00Z"/>
                <w:rFonts w:hint="eastAsia"/>
                <w:lang w:eastAsia="zh-CN"/>
              </w:rPr>
            </w:pPr>
            <w:ins w:id="30" w:author="mi-3" w:date="2022-05-19T20:45:00Z">
              <w:r>
                <w:rPr>
                  <w:rFonts w:hint="eastAsia"/>
                  <w:lang w:eastAsia="zh-CN"/>
                </w:rPr>
                <w:t>N</w:t>
              </w:r>
              <w:r>
                <w:rPr>
                  <w:lang w:eastAsia="zh-CN"/>
                </w:rPr>
                <w:t>o</w:t>
              </w:r>
            </w:ins>
            <w:ins w:id="31" w:author="mi-3" w:date="2022-05-19T20:46:00Z">
              <w:r>
                <w:rPr>
                  <w:lang w:eastAsia="zh-CN"/>
                </w:rPr>
                <w:t>kia</w:t>
              </w:r>
            </w:ins>
          </w:p>
        </w:tc>
      </w:tr>
      <w:tr w:rsidR="00C16BA7" w14:paraId="33FE1B80" w14:textId="77777777" w:rsidTr="006C2E80">
        <w:trPr>
          <w:cantSplit/>
          <w:jc w:val="center"/>
          <w:ins w:id="32" w:author="mi-3" w:date="2022-05-19T20:46:00Z"/>
        </w:trPr>
        <w:tc>
          <w:tcPr>
            <w:tcW w:w="5029" w:type="dxa"/>
            <w:shd w:val="clear" w:color="auto" w:fill="auto"/>
          </w:tcPr>
          <w:p w14:paraId="795B05E5" w14:textId="16E829E4" w:rsidR="00C16BA7" w:rsidRDefault="00C16BA7" w:rsidP="008B2CB8">
            <w:pPr>
              <w:pStyle w:val="TAL"/>
              <w:rPr>
                <w:ins w:id="33" w:author="mi-3" w:date="2022-05-19T20:46:00Z"/>
                <w:rFonts w:hint="eastAsia"/>
                <w:lang w:eastAsia="zh-CN"/>
              </w:rPr>
            </w:pPr>
            <w:ins w:id="34" w:author="mi-3" w:date="2022-05-19T20:46:00Z">
              <w:r>
                <w:rPr>
                  <w:rFonts w:hint="eastAsia"/>
                  <w:lang w:eastAsia="zh-CN"/>
                </w:rPr>
                <w:t>N</w:t>
              </w:r>
              <w:r>
                <w:rPr>
                  <w:lang w:eastAsia="zh-CN"/>
                </w:rPr>
                <w:t>okia Shanghai Bell</w:t>
              </w:r>
              <w:bookmarkStart w:id="35" w:name="_GoBack"/>
              <w:bookmarkEnd w:id="35"/>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3B4F" w14:textId="77777777" w:rsidR="000B4372" w:rsidRDefault="000B4372">
      <w:r>
        <w:separator/>
      </w:r>
    </w:p>
  </w:endnote>
  <w:endnote w:type="continuationSeparator" w:id="0">
    <w:p w14:paraId="148C5B4A" w14:textId="77777777" w:rsidR="000B4372" w:rsidRDefault="000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6DE4" w14:textId="77777777" w:rsidR="000B4372" w:rsidRDefault="000B4372">
      <w:r>
        <w:separator/>
      </w:r>
    </w:p>
  </w:footnote>
  <w:footnote w:type="continuationSeparator" w:id="0">
    <w:p w14:paraId="596D0176" w14:textId="77777777" w:rsidR="000B4372" w:rsidRDefault="000B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1">
    <w15:presenceInfo w15:providerId="Windows Live" w15:userId="713d06545ef93651"/>
  </w15:person>
  <w15:person w15:author="mi-3">
    <w15:presenceInfo w15:providerId="Windows Live" w15:userId="713d06545ef93651"/>
  </w15:person>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856B1"/>
    <w:rsid w:val="000A3125"/>
    <w:rsid w:val="000B0519"/>
    <w:rsid w:val="000B1ABD"/>
    <w:rsid w:val="000B4372"/>
    <w:rsid w:val="000B61FD"/>
    <w:rsid w:val="000C0BF7"/>
    <w:rsid w:val="000C5FE3"/>
    <w:rsid w:val="000D122A"/>
    <w:rsid w:val="000E55AD"/>
    <w:rsid w:val="000E630D"/>
    <w:rsid w:val="001001BD"/>
    <w:rsid w:val="00102222"/>
    <w:rsid w:val="00107A77"/>
    <w:rsid w:val="001155FC"/>
    <w:rsid w:val="00120541"/>
    <w:rsid w:val="001211F3"/>
    <w:rsid w:val="00127B5D"/>
    <w:rsid w:val="00133B51"/>
    <w:rsid w:val="001359E9"/>
    <w:rsid w:val="00167D9D"/>
    <w:rsid w:val="00171925"/>
    <w:rsid w:val="00173998"/>
    <w:rsid w:val="00174617"/>
    <w:rsid w:val="001759A7"/>
    <w:rsid w:val="001A4192"/>
    <w:rsid w:val="001A7910"/>
    <w:rsid w:val="001C5C86"/>
    <w:rsid w:val="001C718D"/>
    <w:rsid w:val="001D39E7"/>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33AA"/>
    <w:rsid w:val="003C6DA6"/>
    <w:rsid w:val="003D2781"/>
    <w:rsid w:val="003D62A9"/>
    <w:rsid w:val="003D7E29"/>
    <w:rsid w:val="003F04C7"/>
    <w:rsid w:val="003F268E"/>
    <w:rsid w:val="003F7142"/>
    <w:rsid w:val="003F7B3D"/>
    <w:rsid w:val="00400D05"/>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C0D"/>
    <w:rsid w:val="006A0EF8"/>
    <w:rsid w:val="006A45BA"/>
    <w:rsid w:val="006B4280"/>
    <w:rsid w:val="006B4B1C"/>
    <w:rsid w:val="006C2E80"/>
    <w:rsid w:val="006C4991"/>
    <w:rsid w:val="006E0F19"/>
    <w:rsid w:val="006E1FDA"/>
    <w:rsid w:val="006E5E87"/>
    <w:rsid w:val="006F1A44"/>
    <w:rsid w:val="0070210A"/>
    <w:rsid w:val="00706A1A"/>
    <w:rsid w:val="00707673"/>
    <w:rsid w:val="007162BE"/>
    <w:rsid w:val="00721122"/>
    <w:rsid w:val="00722267"/>
    <w:rsid w:val="007314BD"/>
    <w:rsid w:val="00746F46"/>
    <w:rsid w:val="0075252A"/>
    <w:rsid w:val="00764B84"/>
    <w:rsid w:val="00765028"/>
    <w:rsid w:val="0078034D"/>
    <w:rsid w:val="00790BCC"/>
    <w:rsid w:val="00795CEE"/>
    <w:rsid w:val="00796F94"/>
    <w:rsid w:val="007974F5"/>
    <w:rsid w:val="007A5AA5"/>
    <w:rsid w:val="007A6136"/>
    <w:rsid w:val="007B0F49"/>
    <w:rsid w:val="007B6787"/>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16E02"/>
    <w:rsid w:val="00922FCB"/>
    <w:rsid w:val="00935CB0"/>
    <w:rsid w:val="00937C6F"/>
    <w:rsid w:val="009428A9"/>
    <w:rsid w:val="009437A2"/>
    <w:rsid w:val="00944B28"/>
    <w:rsid w:val="00967838"/>
    <w:rsid w:val="009822EC"/>
    <w:rsid w:val="009825DA"/>
    <w:rsid w:val="00982CD6"/>
    <w:rsid w:val="00985B73"/>
    <w:rsid w:val="009870A7"/>
    <w:rsid w:val="00992266"/>
    <w:rsid w:val="0099383B"/>
    <w:rsid w:val="00994A54"/>
    <w:rsid w:val="009A0B51"/>
    <w:rsid w:val="009A3BC4"/>
    <w:rsid w:val="009A527F"/>
    <w:rsid w:val="009A6092"/>
    <w:rsid w:val="009B15F3"/>
    <w:rsid w:val="009B1936"/>
    <w:rsid w:val="009B493F"/>
    <w:rsid w:val="009C2977"/>
    <w:rsid w:val="009C2DCC"/>
    <w:rsid w:val="009E6C21"/>
    <w:rsid w:val="009E7765"/>
    <w:rsid w:val="009F16C5"/>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51A"/>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C6820"/>
    <w:rsid w:val="00BE2DCA"/>
    <w:rsid w:val="00BF7C9D"/>
    <w:rsid w:val="00C01E8C"/>
    <w:rsid w:val="00C02DF6"/>
    <w:rsid w:val="00C03E01"/>
    <w:rsid w:val="00C072D4"/>
    <w:rsid w:val="00C1127F"/>
    <w:rsid w:val="00C1261D"/>
    <w:rsid w:val="00C16BA7"/>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0456"/>
    <w:rsid w:val="00CF6810"/>
    <w:rsid w:val="00D06117"/>
    <w:rsid w:val="00D21FAC"/>
    <w:rsid w:val="00D27523"/>
    <w:rsid w:val="00D31CC8"/>
    <w:rsid w:val="00D32678"/>
    <w:rsid w:val="00D326D7"/>
    <w:rsid w:val="00D3752A"/>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039E"/>
    <w:rsid w:val="00E418DE"/>
    <w:rsid w:val="00E52C57"/>
    <w:rsid w:val="00E57E7D"/>
    <w:rsid w:val="00E778FE"/>
    <w:rsid w:val="00E84CD8"/>
    <w:rsid w:val="00E90B85"/>
    <w:rsid w:val="00E91679"/>
    <w:rsid w:val="00E92452"/>
    <w:rsid w:val="00E94CC1"/>
    <w:rsid w:val="00E96431"/>
    <w:rsid w:val="00EB156C"/>
    <w:rsid w:val="00EC06B9"/>
    <w:rsid w:val="00EC3039"/>
    <w:rsid w:val="00EC5235"/>
    <w:rsid w:val="00ED3D52"/>
    <w:rsid w:val="00ED6B03"/>
    <w:rsid w:val="00ED7A5B"/>
    <w:rsid w:val="00EF19B9"/>
    <w:rsid w:val="00F07C92"/>
    <w:rsid w:val="00F138AB"/>
    <w:rsid w:val="00F14B43"/>
    <w:rsid w:val="00F203C7"/>
    <w:rsid w:val="00F215E2"/>
    <w:rsid w:val="00F21E3F"/>
    <w:rsid w:val="00F2466C"/>
    <w:rsid w:val="00F32C8A"/>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qFormat/>
    <w:rsid w:val="008B2CB8"/>
    <w:rPr>
      <w:color w:val="000000"/>
      <w:lang w:eastAsia="ja-JP"/>
    </w:rPr>
  </w:style>
  <w:style w:type="character" w:customStyle="1" w:styleId="NOChar">
    <w:name w:val="NO Char"/>
    <w:link w:val="NO"/>
    <w:rsid w:val="008B2CB8"/>
    <w:rPr>
      <w:color w:val="000000"/>
      <w:lang w:eastAsia="ja-JP"/>
    </w:rPr>
  </w:style>
  <w:style w:type="paragraph" w:styleId="a9">
    <w:name w:val="Balloon Text"/>
    <w:basedOn w:val="a"/>
    <w:link w:val="aa"/>
    <w:rsid w:val="009825DA"/>
    <w:pPr>
      <w:spacing w:after="0"/>
    </w:pPr>
    <w:rPr>
      <w:sz w:val="18"/>
      <w:szCs w:val="18"/>
    </w:rPr>
  </w:style>
  <w:style w:type="character" w:customStyle="1" w:styleId="aa">
    <w:name w:val="批注框文本 字符"/>
    <w:basedOn w:val="a0"/>
    <w:link w:val="a9"/>
    <w:rsid w:val="009825DA"/>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B81BD-F100-4CFA-B8A6-27BB482C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8117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mi-3</cp:lastModifiedBy>
  <cp:revision>11</cp:revision>
  <cp:lastPrinted>2000-02-29T11:31:00Z</cp:lastPrinted>
  <dcterms:created xsi:type="dcterms:W3CDTF">2022-05-05T16:05:00Z</dcterms:created>
  <dcterms:modified xsi:type="dcterms:W3CDTF">2022-05-19T12:46:00Z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