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FFDB" w14:textId="60966124" w:rsidR="00D55BE4" w:rsidRPr="0061397A" w:rsidRDefault="00D55BE4" w:rsidP="00D55BE4">
      <w:pPr>
        <w:pStyle w:val="CRCoverPage"/>
        <w:tabs>
          <w:tab w:val="right" w:pos="9639"/>
        </w:tabs>
        <w:spacing w:after="0"/>
        <w:rPr>
          <w:b/>
          <w:i/>
          <w:noProof/>
          <w:sz w:val="28"/>
        </w:rPr>
      </w:pPr>
      <w:r w:rsidRPr="0061397A">
        <w:rPr>
          <w:b/>
          <w:noProof/>
          <w:sz w:val="24"/>
        </w:rPr>
        <w:t>3GPP TSG-SA3 Meeting #10</w:t>
      </w:r>
      <w:r w:rsidR="001C50A0">
        <w:rPr>
          <w:b/>
          <w:noProof/>
          <w:sz w:val="24"/>
        </w:rPr>
        <w:t>7</w:t>
      </w:r>
      <w:r w:rsidRPr="0061397A">
        <w:rPr>
          <w:b/>
          <w:noProof/>
          <w:sz w:val="24"/>
        </w:rPr>
        <w:t>-e</w:t>
      </w:r>
      <w:r w:rsidRPr="0061397A">
        <w:rPr>
          <w:b/>
          <w:i/>
          <w:noProof/>
          <w:sz w:val="24"/>
        </w:rPr>
        <w:t xml:space="preserve"> </w:t>
      </w:r>
      <w:r w:rsidRPr="0061397A">
        <w:rPr>
          <w:b/>
          <w:i/>
          <w:noProof/>
          <w:sz w:val="28"/>
        </w:rPr>
        <w:tab/>
        <w:t>S3-</w:t>
      </w:r>
      <w:r w:rsidRPr="00096039">
        <w:rPr>
          <w:b/>
          <w:i/>
          <w:noProof/>
          <w:sz w:val="28"/>
        </w:rPr>
        <w:t>2</w:t>
      </w:r>
      <w:r w:rsidR="00096039">
        <w:rPr>
          <w:b/>
          <w:i/>
          <w:noProof/>
          <w:sz w:val="28"/>
        </w:rPr>
        <w:t>2</w:t>
      </w:r>
      <w:r w:rsidR="000A3745">
        <w:rPr>
          <w:b/>
          <w:i/>
          <w:noProof/>
          <w:sz w:val="28"/>
        </w:rPr>
        <w:t>1002</w:t>
      </w:r>
      <w:ins w:id="0" w:author="Qualcomm-r1" w:date="2022-05-18T17:21:00Z">
        <w:r w:rsidR="00212BA4">
          <w:rPr>
            <w:b/>
            <w:i/>
            <w:noProof/>
            <w:sz w:val="28"/>
          </w:rPr>
          <w:t>r1</w:t>
        </w:r>
      </w:ins>
    </w:p>
    <w:p w14:paraId="7CB45193" w14:textId="6F0E465C" w:rsidR="001E41F3" w:rsidRDefault="00D55BE4" w:rsidP="00D55BE4">
      <w:pPr>
        <w:pStyle w:val="CRCoverPage"/>
        <w:outlineLvl w:val="0"/>
        <w:rPr>
          <w:b/>
          <w:noProof/>
          <w:sz w:val="24"/>
        </w:rPr>
      </w:pPr>
      <w:r w:rsidRPr="0061397A">
        <w:rPr>
          <w:sz w:val="24"/>
        </w:rPr>
        <w:t xml:space="preserve">e-meeting, </w:t>
      </w:r>
      <w:r w:rsidR="005616FC" w:rsidRPr="0061397A">
        <w:rPr>
          <w:sz w:val="24"/>
        </w:rPr>
        <w:t>1</w:t>
      </w:r>
      <w:r w:rsidR="007528BA">
        <w:rPr>
          <w:sz w:val="24"/>
        </w:rPr>
        <w:t>6</w:t>
      </w:r>
      <w:r w:rsidRPr="0061397A">
        <w:rPr>
          <w:sz w:val="24"/>
        </w:rPr>
        <w:t xml:space="preserve"> </w:t>
      </w:r>
      <w:r w:rsidR="005616FC" w:rsidRPr="0061397A">
        <w:rPr>
          <w:sz w:val="24"/>
        </w:rPr>
        <w:t>–</w:t>
      </w:r>
      <w:r w:rsidRPr="0061397A">
        <w:rPr>
          <w:sz w:val="24"/>
        </w:rPr>
        <w:t xml:space="preserve"> </w:t>
      </w:r>
      <w:r w:rsidR="005616FC" w:rsidRPr="0061397A">
        <w:rPr>
          <w:sz w:val="24"/>
        </w:rPr>
        <w:t>2</w:t>
      </w:r>
      <w:r w:rsidR="007528BA">
        <w:rPr>
          <w:sz w:val="24"/>
        </w:rPr>
        <w:t>0</w:t>
      </w:r>
      <w:r w:rsidR="005616FC" w:rsidRPr="0061397A">
        <w:rPr>
          <w:sz w:val="24"/>
        </w:rPr>
        <w:t xml:space="preserve"> </w:t>
      </w:r>
      <w:r w:rsidR="007528BA">
        <w:rPr>
          <w:sz w:val="24"/>
        </w:rPr>
        <w:t>May</w:t>
      </w:r>
      <w:r w:rsidRPr="0061397A">
        <w:rPr>
          <w:sz w:val="24"/>
        </w:rPr>
        <w:t xml:space="preserve"> 202</w:t>
      </w:r>
      <w:r w:rsidR="005616FC" w:rsidRPr="0061397A">
        <w:rPr>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648309" w:rsidR="001E41F3" w:rsidRPr="00410371" w:rsidRDefault="00741053" w:rsidP="00E13F3D">
            <w:pPr>
              <w:pStyle w:val="CRCoverPage"/>
              <w:spacing w:after="0"/>
              <w:jc w:val="right"/>
              <w:rPr>
                <w:b/>
                <w:noProof/>
                <w:sz w:val="28"/>
              </w:rPr>
            </w:pPr>
            <w:fldSimple w:instr=" DOCPROPERTY  Spec#  \* MERGEFORMAT ">
              <w:r w:rsidR="005616FC">
                <w:rPr>
                  <w:b/>
                  <w:noProof/>
                  <w:sz w:val="28"/>
                </w:rPr>
                <w:t>33.501</w:t>
              </w:r>
            </w:fldSimple>
          </w:p>
        </w:tc>
        <w:tc>
          <w:tcPr>
            <w:tcW w:w="709" w:type="dxa"/>
          </w:tcPr>
          <w:p w14:paraId="77009707" w14:textId="77777777" w:rsidR="001E41F3" w:rsidRPr="00CE3629" w:rsidRDefault="001E41F3">
            <w:pPr>
              <w:pStyle w:val="CRCoverPage"/>
              <w:spacing w:after="0"/>
              <w:jc w:val="center"/>
              <w:rPr>
                <w:noProof/>
                <w:highlight w:val="yellow"/>
              </w:rPr>
            </w:pPr>
            <w:r w:rsidRPr="00096039">
              <w:rPr>
                <w:b/>
                <w:noProof/>
                <w:sz w:val="28"/>
              </w:rPr>
              <w:t>CR</w:t>
            </w:r>
          </w:p>
        </w:tc>
        <w:tc>
          <w:tcPr>
            <w:tcW w:w="1276" w:type="dxa"/>
            <w:shd w:val="pct30" w:color="FFFF00" w:fill="auto"/>
          </w:tcPr>
          <w:p w14:paraId="6CAED29D" w14:textId="0B7F784F" w:rsidR="001E41F3" w:rsidRPr="00BD2CEE" w:rsidRDefault="00BD2CEE" w:rsidP="00547111">
            <w:pPr>
              <w:pStyle w:val="CRCoverPage"/>
              <w:spacing w:after="0"/>
              <w:rPr>
                <w:b/>
                <w:bCs/>
                <w:noProof/>
                <w:sz w:val="28"/>
                <w:szCs w:val="28"/>
                <w:highlight w:val="yellow"/>
              </w:rPr>
            </w:pPr>
            <w:r w:rsidRPr="00BD2CEE">
              <w:rPr>
                <w:b/>
                <w:bCs/>
                <w:sz w:val="28"/>
                <w:szCs w:val="28"/>
              </w:rPr>
              <w:t>1397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A9F378" w:rsidR="001E41F3" w:rsidRPr="00410371" w:rsidRDefault="00741053" w:rsidP="00E13F3D">
            <w:pPr>
              <w:pStyle w:val="CRCoverPage"/>
              <w:spacing w:after="0"/>
              <w:jc w:val="center"/>
              <w:rPr>
                <w:b/>
                <w:noProof/>
              </w:rPr>
            </w:pPr>
            <w:fldSimple w:instr=" DOCPROPERTY  Revision  \* MERGEFORMAT ">
              <w:r w:rsidR="005616FC">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4F4B5F8" w:rsidR="001E41F3" w:rsidRPr="00410371" w:rsidRDefault="00741053">
            <w:pPr>
              <w:pStyle w:val="CRCoverPage"/>
              <w:spacing w:after="0"/>
              <w:jc w:val="center"/>
              <w:rPr>
                <w:noProof/>
                <w:sz w:val="28"/>
              </w:rPr>
            </w:pPr>
            <w:fldSimple w:instr=" DOCPROPERTY  Version  \* MERGEFORMAT ">
              <w:r w:rsidR="00B66407" w:rsidRPr="00B66407">
                <w:rPr>
                  <w:b/>
                  <w:noProof/>
                  <w:sz w:val="28"/>
                </w:rPr>
                <w:t>17.</w:t>
              </w:r>
              <w:r w:rsidR="0059380E">
                <w:rPr>
                  <w:b/>
                  <w:noProof/>
                  <w:sz w:val="28"/>
                </w:rPr>
                <w:t>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D4C059" w:rsidR="00F25D98" w:rsidRDefault="005616F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495545A" w:rsidR="00F25D98" w:rsidRDefault="005616FC" w:rsidP="005616FC">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E13B02" w:rsidR="001E41F3" w:rsidRDefault="00C236FE" w:rsidP="005616FC">
            <w:pPr>
              <w:pStyle w:val="CRCoverPage"/>
              <w:spacing w:after="0"/>
              <w:rPr>
                <w:noProof/>
              </w:rPr>
            </w:pPr>
            <w:r>
              <w:t xml:space="preserve"> </w:t>
            </w:r>
            <w:r w:rsidR="00096039">
              <w:t xml:space="preserve">Resolving </w:t>
            </w:r>
            <w:r w:rsidR="00D33A10">
              <w:t>Editor’s note on</w:t>
            </w:r>
            <w:r w:rsidR="00FB2A6F">
              <w:t xml:space="preserve"> </w:t>
            </w:r>
            <w:r w:rsidR="00183964">
              <w:t>using only null-scheme SUCI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2259F0" w:rsidR="001E41F3" w:rsidRDefault="00C236FE" w:rsidP="00CC04E2">
            <w:pPr>
              <w:pStyle w:val="CRCoverPage"/>
              <w:spacing w:after="0"/>
              <w:rPr>
                <w:noProof/>
              </w:rPr>
            </w:pPr>
            <w:r>
              <w:rPr>
                <w:noProof/>
              </w:rPr>
              <w:t xml:space="preserve"> </w:t>
            </w:r>
            <w:r w:rsidR="00096039">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FA18802" w:rsidR="001E41F3" w:rsidRDefault="00C236FE" w:rsidP="00CC04E2">
            <w:pPr>
              <w:pStyle w:val="CRCoverPage"/>
              <w:spacing w:after="0"/>
              <w:rPr>
                <w:noProof/>
              </w:rPr>
            </w:pPr>
            <w:r>
              <w:t xml:space="preserve"> </w:t>
            </w:r>
            <w:r w:rsidR="00785599">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2EB64C2" w:rsidR="001E41F3" w:rsidRDefault="00C236FE" w:rsidP="00CC04E2">
            <w:pPr>
              <w:pStyle w:val="CRCoverPage"/>
              <w:spacing w:after="0"/>
              <w:rPr>
                <w:noProof/>
              </w:rPr>
            </w:pPr>
            <w:r>
              <w:t xml:space="preserve"> </w:t>
            </w:r>
            <w:r w:rsidR="00B14FFA" w:rsidRPr="00B66407">
              <w:t>eNPN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Pr="00B66407" w:rsidRDefault="001E41F3">
            <w:pPr>
              <w:pStyle w:val="CRCoverPage"/>
              <w:spacing w:after="0"/>
              <w:jc w:val="right"/>
              <w:rPr>
                <w:noProof/>
              </w:rPr>
            </w:pPr>
            <w:r w:rsidRPr="00B66407">
              <w:rPr>
                <w:b/>
                <w:i/>
                <w:noProof/>
              </w:rPr>
              <w:t>Date:</w:t>
            </w:r>
          </w:p>
        </w:tc>
        <w:tc>
          <w:tcPr>
            <w:tcW w:w="2127" w:type="dxa"/>
            <w:tcBorders>
              <w:right w:val="single" w:sz="4" w:space="0" w:color="auto"/>
            </w:tcBorders>
            <w:shd w:val="pct30" w:color="FFFF00" w:fill="auto"/>
          </w:tcPr>
          <w:p w14:paraId="56929475" w14:textId="43D70DE7" w:rsidR="001E41F3" w:rsidRPr="00B66407" w:rsidRDefault="005616FC">
            <w:pPr>
              <w:pStyle w:val="CRCoverPage"/>
              <w:spacing w:after="0"/>
              <w:ind w:left="100"/>
              <w:rPr>
                <w:noProof/>
              </w:rPr>
            </w:pPr>
            <w:r w:rsidRPr="00B66407">
              <w:t>2022-0</w:t>
            </w:r>
            <w:r w:rsidR="0059380E">
              <w:t>5</w:t>
            </w:r>
            <w:r w:rsidRPr="00B66407">
              <w:t>-</w:t>
            </w:r>
            <w:r w:rsidR="00096039">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B852A82" w:rsidR="001E41F3" w:rsidRPr="005616FC" w:rsidRDefault="00C236FE" w:rsidP="00CC04E2">
            <w:pPr>
              <w:pStyle w:val="CRCoverPage"/>
              <w:spacing w:after="0"/>
              <w:ind w:right="-609"/>
              <w:rPr>
                <w:b/>
                <w:bCs/>
                <w:noProof/>
              </w:rPr>
            </w:pPr>
            <w:r>
              <w:rPr>
                <w:b/>
                <w:bCs/>
              </w:rPr>
              <w:t xml:space="preserve"> </w:t>
            </w:r>
            <w:r w:rsidR="00B14FFA">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771165" w:rsidR="001E41F3" w:rsidRDefault="00741053">
            <w:pPr>
              <w:pStyle w:val="CRCoverPage"/>
              <w:spacing w:after="0"/>
              <w:ind w:left="100"/>
              <w:rPr>
                <w:noProof/>
              </w:rPr>
            </w:pPr>
            <w:fldSimple w:instr=" DOCPROPERTY  Release  \* MERGEFORMAT ">
              <w:r w:rsidR="005616FC">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E478F8" w14:textId="77777777" w:rsidR="001A3D22" w:rsidRDefault="00A8499E">
            <w:pPr>
              <w:pStyle w:val="CRCoverPage"/>
              <w:spacing w:after="0"/>
              <w:ind w:left="100"/>
              <w:rPr>
                <w:noProof/>
              </w:rPr>
            </w:pPr>
            <w:r>
              <w:rPr>
                <w:noProof/>
              </w:rPr>
              <w:t>There is the below EN in Annex I.2.2.2.2:</w:t>
            </w:r>
          </w:p>
          <w:p w14:paraId="79F96765" w14:textId="77777777" w:rsidR="00A8499E" w:rsidRDefault="00A8499E" w:rsidP="00A8499E">
            <w:pPr>
              <w:pStyle w:val="EditorsNote"/>
              <w:rPr>
                <w:rFonts w:eastAsia="SimSun"/>
              </w:rPr>
            </w:pPr>
            <w:r>
              <w:rPr>
                <w:rFonts w:eastAsia="SimSun"/>
              </w:rPr>
              <w:t xml:space="preserve">Editor's Note: It is FFS if only SUCI using null scheme with anonymised SUPI should be supported for this use case. </w:t>
            </w:r>
          </w:p>
          <w:p w14:paraId="33E187B3" w14:textId="75E8E92B" w:rsidR="00A8499E" w:rsidDel="00EC7B1A" w:rsidRDefault="00A8499E" w:rsidP="00EC7B1A">
            <w:pPr>
              <w:pStyle w:val="CRCoverPage"/>
              <w:spacing w:after="0"/>
              <w:ind w:left="100"/>
              <w:rPr>
                <w:del w:id="2" w:author="Qualcomm-r1" w:date="2022-05-18T17:34:00Z"/>
                <w:noProof/>
              </w:rPr>
            </w:pPr>
            <w:r>
              <w:rPr>
                <w:noProof/>
              </w:rPr>
              <w:t>When legacy AAA is used by the CH, whether SUPI privacy can be provided is dependent on whether the EAP method used by the AAA provides SUPI privacy.</w:t>
            </w:r>
            <w:r w:rsidR="00CC04E2">
              <w:rPr>
                <w:noProof/>
              </w:rPr>
              <w:t xml:space="preserve"> </w:t>
            </w:r>
            <w:r>
              <w:rPr>
                <w:noProof/>
              </w:rPr>
              <w:t xml:space="preserve">If the EAP method does not provide SUPI privacy, providing SUPI privacy only </w:t>
            </w:r>
            <w:r w:rsidR="00CC04E2">
              <w:rPr>
                <w:noProof/>
              </w:rPr>
              <w:t>at</w:t>
            </w:r>
            <w:r>
              <w:rPr>
                <w:noProof/>
              </w:rPr>
              <w:t xml:space="preserve"> the NAS layer (e.g., using </w:t>
            </w:r>
            <w:r w:rsidR="00CC04E2">
              <w:rPr>
                <w:noProof/>
              </w:rPr>
              <w:t>non-null schemes</w:t>
            </w:r>
            <w:r>
              <w:rPr>
                <w:noProof/>
              </w:rPr>
              <w:t xml:space="preserve"> in 6.2) is not useful as the SUPI privacy </w:t>
            </w:r>
            <w:r w:rsidR="00CC04E2">
              <w:rPr>
                <w:noProof/>
              </w:rPr>
              <w:t>is</w:t>
            </w:r>
            <w:r>
              <w:rPr>
                <w:noProof/>
              </w:rPr>
              <w:t xml:space="preserve"> compromised at the EAP layer. </w:t>
            </w:r>
            <w:del w:id="3" w:author="Qualcomm-r1" w:date="2022-05-18T17:34:00Z">
              <w:r w:rsidDel="00EC7B1A">
                <w:rPr>
                  <w:noProof/>
                </w:rPr>
                <w:delText xml:space="preserve">On the other hand, if the EAP method does provide SUPI privacy, </w:delText>
              </w:r>
              <w:r w:rsidR="00CC04E2" w:rsidDel="00EC7B1A">
                <w:rPr>
                  <w:noProof/>
                </w:rPr>
                <w:delText xml:space="preserve">there is no need to calcuate SUCI using </w:delText>
              </w:r>
              <w:r w:rsidDel="00EC7B1A">
                <w:rPr>
                  <w:noProof/>
                </w:rPr>
                <w:delText xml:space="preserve">non-null schemes at the NAS layer non-null schemes </w:delText>
              </w:r>
              <w:r w:rsidR="00CC04E2" w:rsidDel="00EC7B1A">
                <w:rPr>
                  <w:noProof/>
                </w:rPr>
                <w:delText xml:space="preserve">due to </w:delText>
              </w:r>
              <w:r w:rsidDel="00EC7B1A">
                <w:rPr>
                  <w:noProof/>
                </w:rPr>
                <w:delText>the following reasons:</w:delText>
              </w:r>
            </w:del>
          </w:p>
          <w:p w14:paraId="7F4BAB86" w14:textId="54A3B6D9" w:rsidR="00A8499E" w:rsidDel="00EC7B1A" w:rsidRDefault="00A8499E">
            <w:pPr>
              <w:pStyle w:val="CRCoverPage"/>
              <w:spacing w:after="0"/>
              <w:ind w:left="100"/>
              <w:rPr>
                <w:del w:id="4" w:author="Qualcomm-r1" w:date="2022-05-18T17:34:00Z"/>
                <w:noProof/>
              </w:rPr>
              <w:pPrChange w:id="5" w:author="Qualcomm-r1" w:date="2022-05-18T17:34:00Z">
                <w:pPr>
                  <w:pStyle w:val="CRCoverPage"/>
                  <w:numPr>
                    <w:numId w:val="3"/>
                  </w:numPr>
                  <w:spacing w:after="0"/>
                  <w:ind w:left="520" w:hanging="360"/>
                </w:pPr>
              </w:pPrChange>
            </w:pPr>
            <w:del w:id="6" w:author="Qualcomm-r1" w:date="2022-05-18T17:34:00Z">
              <w:r w:rsidDel="00EC7B1A">
                <w:rPr>
                  <w:noProof/>
                </w:rPr>
                <w:delText xml:space="preserve">The CH may not know with which SNPN the UE may register in order to configure the public key and the associated parameters required for SUCI calculation of the SNPN; </w:delText>
              </w:r>
              <w:r w:rsidR="00CC04E2" w:rsidDel="00EC7B1A">
                <w:rPr>
                  <w:noProof/>
                </w:rPr>
                <w:delText>Note that</w:delText>
              </w:r>
              <w:r w:rsidDel="00EC7B1A">
                <w:rPr>
                  <w:noProof/>
                </w:rPr>
                <w:delText xml:space="preserve"> the CH credentials may be used with </w:delText>
              </w:r>
              <w:r w:rsidR="00CC04E2" w:rsidDel="00EC7B1A">
                <w:rPr>
                  <w:noProof/>
                </w:rPr>
                <w:delText>more than one</w:delText>
              </w:r>
              <w:r w:rsidDel="00EC7B1A">
                <w:rPr>
                  <w:noProof/>
                </w:rPr>
                <w:delText xml:space="preserve"> SNPN.</w:delText>
              </w:r>
            </w:del>
          </w:p>
          <w:p w14:paraId="16CE37FD" w14:textId="70E63A7F" w:rsidR="00A8499E" w:rsidRDefault="00A8499E">
            <w:pPr>
              <w:pStyle w:val="CRCoverPage"/>
              <w:spacing w:after="0"/>
              <w:ind w:left="100"/>
              <w:rPr>
                <w:noProof/>
              </w:rPr>
              <w:pPrChange w:id="7" w:author="Qualcomm-r1" w:date="2022-05-18T17:34:00Z">
                <w:pPr>
                  <w:pStyle w:val="CRCoverPage"/>
                  <w:numPr>
                    <w:numId w:val="3"/>
                  </w:numPr>
                  <w:spacing w:after="0"/>
                  <w:ind w:left="520" w:hanging="360"/>
                </w:pPr>
              </w:pPrChange>
            </w:pPr>
            <w:del w:id="8" w:author="Qualcomm-r1" w:date="2022-05-18T17:34:00Z">
              <w:r w:rsidDel="00EC7B1A">
                <w:rPr>
                  <w:noProof/>
                </w:rPr>
                <w:delText xml:space="preserve">The CH needs to </w:delText>
              </w:r>
              <w:r w:rsidR="00CC04E2" w:rsidDel="00EC7B1A">
                <w:rPr>
                  <w:noProof/>
                </w:rPr>
                <w:delText xml:space="preserve">anyhow </w:delText>
              </w:r>
              <w:r w:rsidDel="00EC7B1A">
                <w:rPr>
                  <w:noProof/>
                </w:rPr>
                <w:delText>identify and authenticate UE at the EAP layer and the privacy needs to be maintained at the EAP layer</w:delText>
              </w:r>
              <w:r w:rsidR="00CC04E2" w:rsidDel="00EC7B1A">
                <w:rPr>
                  <w:noProof/>
                </w:rPr>
                <w:delText>.</w:delText>
              </w:r>
              <w:r w:rsidDel="00EC7B1A">
                <w:rPr>
                  <w:noProof/>
                </w:rPr>
                <w:delText xml:space="preserve"> </w:delText>
              </w:r>
              <w:r w:rsidR="00CC04E2" w:rsidDel="00EC7B1A">
                <w:rPr>
                  <w:noProof/>
                </w:rPr>
                <w:delText>T</w:delText>
              </w:r>
              <w:r w:rsidDel="00EC7B1A">
                <w:rPr>
                  <w:noProof/>
                </w:rPr>
                <w:delText xml:space="preserve">here is no </w:delText>
              </w:r>
              <w:r w:rsidR="00CC04E2" w:rsidDel="00EC7B1A">
                <w:rPr>
                  <w:noProof/>
                </w:rPr>
                <w:delText>privacy benefit for the UE to require</w:delText>
              </w:r>
              <w:r w:rsidDel="00EC7B1A">
                <w:rPr>
                  <w:noProof/>
                </w:rPr>
                <w:delText xml:space="preserve"> the use of non-anonymous SUCI at the NAS layer. Such a requirement only introduces additional complexity without any benefit</w:delText>
              </w:r>
              <w:r w:rsidR="00CC04E2" w:rsidDel="00EC7B1A">
                <w:rPr>
                  <w:noProof/>
                </w:rPr>
                <w:delText xml:space="preserve"> to privacy</w:delText>
              </w:r>
              <w:r w:rsidDel="00EC7B1A">
                <w:rPr>
                  <w:noProof/>
                </w:rPr>
                <w:delText xml:space="preserve">. </w:delText>
              </w:r>
            </w:del>
          </w:p>
          <w:p w14:paraId="741BF6D8" w14:textId="13B4BEA2" w:rsidR="00A8499E" w:rsidRDefault="00A8499E" w:rsidP="00A8499E">
            <w:pPr>
              <w:pStyle w:val="CRCoverPage"/>
              <w:spacing w:after="0"/>
              <w:rPr>
                <w:noProof/>
              </w:rPr>
            </w:pPr>
          </w:p>
          <w:p w14:paraId="18020B92" w14:textId="7D7C373D" w:rsidR="00A8499E" w:rsidRDefault="00A8499E">
            <w:pPr>
              <w:pStyle w:val="CRCoverPage"/>
              <w:spacing w:after="0"/>
              <w:ind w:left="100"/>
              <w:rPr>
                <w:noProof/>
              </w:rPr>
              <w:pPrChange w:id="9" w:author="Qualcomm-r1" w:date="2022-05-18T17:40:00Z">
                <w:pPr>
                  <w:pStyle w:val="CRCoverPage"/>
                  <w:spacing w:after="0"/>
                </w:pPr>
              </w:pPrChange>
            </w:pPr>
            <w:r>
              <w:rPr>
                <w:noProof/>
              </w:rPr>
              <w:t>Therefore, it is proposed that when</w:t>
            </w:r>
            <w:ins w:id="10" w:author="Qualcomm-r1" w:date="2022-05-18T17:35:00Z">
              <w:r w:rsidR="00EC7B1A">
                <w:rPr>
                  <w:noProof/>
                </w:rPr>
                <w:t xml:space="preserve"> the EAP method supports</w:t>
              </w:r>
            </w:ins>
            <w:r>
              <w:rPr>
                <w:noProof/>
              </w:rPr>
              <w:t xml:space="preserve"> </w:t>
            </w:r>
            <w:r w:rsidR="00CC04E2">
              <w:rPr>
                <w:noProof/>
              </w:rPr>
              <w:t xml:space="preserve">SUPI </w:t>
            </w:r>
            <w:r>
              <w:rPr>
                <w:noProof/>
              </w:rPr>
              <w:t>privacy</w:t>
            </w:r>
            <w:del w:id="11" w:author="Qualcomm-r1" w:date="2022-05-18T17:36:00Z">
              <w:r w:rsidDel="00737ABE">
                <w:rPr>
                  <w:noProof/>
                </w:rPr>
                <w:delText xml:space="preserve"> is required</w:delText>
              </w:r>
            </w:del>
            <w:r>
              <w:rPr>
                <w:noProof/>
              </w:rPr>
              <w:t xml:space="preserve">, the UE </w:t>
            </w:r>
            <w:del w:id="12" w:author="Qualcomm-r1" w:date="2022-05-18T17:36:00Z">
              <w:r w:rsidDel="00737ABE">
                <w:rPr>
                  <w:noProof/>
                </w:rPr>
                <w:delText xml:space="preserve">always </w:delText>
              </w:r>
            </w:del>
            <w:ins w:id="13" w:author="Qualcomm-r1" w:date="2022-05-18T17:36:00Z">
              <w:r w:rsidR="00737ABE">
                <w:rPr>
                  <w:noProof/>
                </w:rPr>
                <w:t xml:space="preserve">may </w:t>
              </w:r>
            </w:ins>
            <w:r>
              <w:rPr>
                <w:noProof/>
              </w:rPr>
              <w:t>send</w:t>
            </w:r>
            <w:del w:id="14" w:author="Qualcomm-r1" w:date="2022-05-18T17:36:00Z">
              <w:r w:rsidDel="00737ABE">
                <w:rPr>
                  <w:noProof/>
                </w:rPr>
                <w:delText>s</w:delText>
              </w:r>
            </w:del>
            <w:r>
              <w:rPr>
                <w:noProof/>
              </w:rPr>
              <w:t xml:space="preserve"> </w:t>
            </w:r>
            <w:ins w:id="15" w:author="Qualcomm-r1" w:date="2022-05-18T17:36:00Z">
              <w:r w:rsidR="00737ABE">
                <w:rPr>
                  <w:noProof/>
                </w:rPr>
                <w:t xml:space="preserve">an </w:t>
              </w:r>
            </w:ins>
            <w:r>
              <w:rPr>
                <w:noProof/>
              </w:rPr>
              <w:t>anonymous SUCI in the NAS Registration Request</w:t>
            </w:r>
            <w:ins w:id="16" w:author="Qualcomm-r1" w:date="2022-05-18T17:36:00Z">
              <w:r w:rsidR="00392E72">
                <w:rPr>
                  <w:noProof/>
                </w:rPr>
                <w:t xml:space="preserve"> based on configuration</w:t>
              </w:r>
            </w:ins>
            <w:r>
              <w:rPr>
                <w:noProof/>
              </w:rPr>
              <w:t>.</w:t>
            </w:r>
            <w:ins w:id="17" w:author="Qualcomm-r1" w:date="2022-05-18T17:37:00Z">
              <w:r w:rsidR="00085ADF">
                <w:rPr>
                  <w:noProof/>
                </w:rPr>
                <w:t xml:space="preserve"> Otherwise, </w:t>
              </w:r>
              <w:r w:rsidR="00085ADF">
                <w:rPr>
                  <w:rFonts w:eastAsia="SimSun"/>
                </w:rPr>
                <w:t>the UE constructs SUCI using existing methods</w:t>
              </w:r>
            </w:ins>
            <w:del w:id="18" w:author="Qualcomm-r1" w:date="2022-05-18T17:37:00Z">
              <w:r w:rsidDel="00392E72">
                <w:rPr>
                  <w:noProof/>
                </w:rPr>
                <w:delText xml:space="preserve"> </w:delText>
              </w:r>
              <w:r w:rsidR="00CC04E2" w:rsidDel="00392E72">
                <w:rPr>
                  <w:noProof/>
                </w:rPr>
                <w:delText>If SUPI privacy is not required</w:delText>
              </w:r>
              <w:r w:rsidDel="00392E72">
                <w:rPr>
                  <w:noProof/>
                </w:rPr>
                <w:delText>, UE can use the null scheme to generate the SUCI</w:delText>
              </w:r>
            </w:del>
            <w:r>
              <w:rPr>
                <w:noProof/>
              </w:rPr>
              <w:t>.</w:t>
            </w:r>
          </w:p>
          <w:p w14:paraId="50930031" w14:textId="77777777" w:rsidR="00A8499E" w:rsidRDefault="00A8499E">
            <w:pPr>
              <w:pStyle w:val="CRCoverPage"/>
              <w:spacing w:after="0"/>
              <w:ind w:left="100"/>
              <w:rPr>
                <w:noProof/>
              </w:rPr>
            </w:pPr>
          </w:p>
          <w:p w14:paraId="708AA7DE" w14:textId="6E1FAF3F" w:rsidR="00A8499E" w:rsidRDefault="00A8499E">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1D43B0B6" w14:textId="362AFC2D" w:rsidR="003A7C24" w:rsidRDefault="003A7C24">
            <w:pPr>
              <w:pStyle w:val="CRCoverPage"/>
              <w:spacing w:after="0"/>
              <w:ind w:left="100"/>
              <w:rPr>
                <w:ins w:id="19" w:author="Qualcomm-r1" w:date="2022-05-18T17:39:00Z"/>
                <w:noProof/>
              </w:rPr>
              <w:pPrChange w:id="20" w:author="Qualcomm-r1" w:date="2022-05-18T17:40:00Z">
                <w:pPr>
                  <w:pStyle w:val="CRCoverPage"/>
                  <w:spacing w:after="0"/>
                </w:pPr>
              </w:pPrChange>
            </w:pPr>
            <w:ins w:id="21" w:author="Qualcomm-r1" w:date="2022-05-18T17:39:00Z">
              <w:r>
                <w:rPr>
                  <w:noProof/>
                </w:rPr>
                <w:t>It is clarified that w</w:t>
              </w:r>
              <w:r w:rsidR="00741053">
                <w:rPr>
                  <w:noProof/>
                </w:rPr>
                <w:t xml:space="preserve">hen </w:t>
              </w:r>
              <w:r>
                <w:rPr>
                  <w:noProof/>
                </w:rPr>
                <w:t xml:space="preserve">the EAP method supports SUPI privacy, the UE may send an anonymous SUCI in the NAS Registration Request based on configuration. Otherwise, </w:t>
              </w:r>
              <w:r>
                <w:rPr>
                  <w:rFonts w:eastAsia="SimSun"/>
                </w:rPr>
                <w:t>the UE constructs SUCI using existing methods</w:t>
              </w:r>
              <w:r>
                <w:rPr>
                  <w:noProof/>
                </w:rPr>
                <w:t>.</w:t>
              </w:r>
            </w:ins>
          </w:p>
          <w:p w14:paraId="70A79CC9" w14:textId="24DD936F" w:rsidR="00A8499E" w:rsidDel="003A7C24" w:rsidRDefault="00A8499E">
            <w:pPr>
              <w:pStyle w:val="CRCoverPage"/>
              <w:spacing w:after="0"/>
              <w:ind w:left="100"/>
              <w:rPr>
                <w:del w:id="22" w:author="Qualcomm-r1" w:date="2022-05-18T17:38:00Z"/>
                <w:noProof/>
              </w:rPr>
            </w:pPr>
            <w:del w:id="23" w:author="Qualcomm-r1" w:date="2022-05-18T17:38:00Z">
              <w:r w:rsidDel="003A7C24">
                <w:rPr>
                  <w:noProof/>
                </w:rPr>
                <w:delText>If the SUPI privacy is required by the UE, then</w:delText>
              </w:r>
              <w:r w:rsidR="00CC04E2" w:rsidDel="003A7C24">
                <w:rPr>
                  <w:noProof/>
                </w:rPr>
                <w:delText xml:space="preserve"> the UE</w:delText>
              </w:r>
              <w:r w:rsidDel="003A7C24">
                <w:rPr>
                  <w:noProof/>
                </w:rPr>
                <w:delText xml:space="preserve"> always send anoymous SUCI in the Registration Request. Otherwise (i.e., SUPI privacy is not required by the UE), SUCI is calculated from SUPI using null-schme.</w:delText>
              </w:r>
            </w:del>
          </w:p>
          <w:p w14:paraId="2B1CBFC3" w14:textId="77777777" w:rsidR="009C1720" w:rsidDel="003A7C24" w:rsidRDefault="00A8499E">
            <w:pPr>
              <w:pStyle w:val="CRCoverPage"/>
              <w:spacing w:after="0"/>
              <w:ind w:left="100"/>
              <w:rPr>
                <w:del w:id="24" w:author="Qualcomm-r1" w:date="2022-05-18T17:38:00Z"/>
                <w:noProof/>
              </w:rPr>
            </w:pPr>
            <w:r>
              <w:rPr>
                <w:noProof/>
              </w:rPr>
              <w:t>Deletion of Editor’s Note.</w:t>
            </w:r>
          </w:p>
          <w:p w14:paraId="4BEEDD4D" w14:textId="2FF8991A" w:rsidR="00CC04E2" w:rsidDel="003A7C24" w:rsidRDefault="00CC04E2">
            <w:pPr>
              <w:pStyle w:val="CRCoverPage"/>
              <w:spacing w:after="0"/>
              <w:ind w:left="100"/>
              <w:rPr>
                <w:del w:id="25" w:author="Qualcomm-r1" w:date="2022-05-18T17:38:00Z"/>
                <w:noProof/>
              </w:rPr>
            </w:pPr>
            <w:del w:id="26" w:author="Qualcomm-r1" w:date="2022-05-18T17:38:00Z">
              <w:r w:rsidDel="003A7C24">
                <w:rPr>
                  <w:noProof/>
                </w:rPr>
                <w:delText>Step 3-5 can be optionally omitted if anoymous SUCI is used as there is no need to require interaction with the UDM</w:delText>
              </w:r>
            </w:del>
          </w:p>
          <w:p w14:paraId="31C656EC" w14:textId="6F1643A6" w:rsidR="00CC04E2" w:rsidRDefault="00CC04E2">
            <w:pPr>
              <w:pStyle w:val="CRCoverPage"/>
              <w:spacing w:after="0"/>
              <w:ind w:left="100"/>
              <w:rPr>
                <w:noProof/>
              </w:rPr>
            </w:pPr>
            <w:del w:id="27" w:author="Qualcomm-r1" w:date="2022-05-18T17:38:00Z">
              <w:r w:rsidDel="003A7C24">
                <w:rPr>
                  <w:noProof/>
                </w:rPr>
                <w:delText>New optional steps 11-13 is added for the AUSF to inform the UDM of the authentication result of the UE.</w:delText>
              </w:r>
            </w:del>
            <w:r>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AB3795E" w:rsidR="001E41F3" w:rsidRDefault="005C6BBB">
            <w:pPr>
              <w:pStyle w:val="CRCoverPage"/>
              <w:spacing w:after="0"/>
              <w:ind w:left="100"/>
              <w:rPr>
                <w:noProof/>
              </w:rPr>
            </w:pPr>
            <w:r w:rsidRPr="005C6BBB">
              <w:rPr>
                <w:noProof/>
              </w:rPr>
              <w:t>Editor's Note remains</w:t>
            </w:r>
            <w:r w:rsidR="00A8499E">
              <w:rPr>
                <w:noProof/>
              </w:rPr>
              <w:t xml:space="preserve"> unresolved.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C75755" w:rsidR="001E41F3" w:rsidRDefault="005C6BBB">
            <w:pPr>
              <w:pStyle w:val="CRCoverPage"/>
              <w:spacing w:after="0"/>
              <w:ind w:left="100"/>
              <w:rPr>
                <w:noProof/>
              </w:rPr>
            </w:pPr>
            <w:r>
              <w:rPr>
                <w:noProof/>
              </w:rPr>
              <w:t>Annex I.2.2.2.2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26E4E6" w:rsidR="001E41F3" w:rsidRDefault="00A931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283ABF" w:rsidR="001E41F3" w:rsidRDefault="00A931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62A082" w:rsidR="001E41F3" w:rsidRDefault="00A931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2BCAE4B6" w14:textId="232F012A" w:rsidR="006B0AB3" w:rsidRDefault="006B0AB3" w:rsidP="006B0AB3">
      <w:pPr>
        <w:pStyle w:val="Heading2"/>
        <w:jc w:val="center"/>
        <w:rPr>
          <w:color w:val="FF0000"/>
          <w:lang w:val="fr-FR"/>
        </w:rPr>
      </w:pPr>
      <w:bookmarkStart w:id="28" w:name="_Toc19634762"/>
      <w:bookmarkStart w:id="29" w:name="_Toc26875822"/>
      <w:bookmarkStart w:id="30" w:name="_Toc35528573"/>
      <w:bookmarkStart w:id="31" w:name="_Toc35533334"/>
      <w:bookmarkStart w:id="32" w:name="_Toc45028677"/>
      <w:bookmarkStart w:id="33" w:name="_Toc45274342"/>
      <w:bookmarkStart w:id="34" w:name="_Toc45274929"/>
      <w:bookmarkStart w:id="35" w:name="_Toc51168186"/>
      <w:bookmarkStart w:id="36" w:name="_Toc82095729"/>
      <w:r w:rsidRPr="006B0AB3">
        <w:rPr>
          <w:color w:val="FF0000"/>
          <w:lang w:val="fr-FR"/>
        </w:rPr>
        <w:lastRenderedPageBreak/>
        <w:t>******* FIRST CHANGE ************</w:t>
      </w:r>
    </w:p>
    <w:p w14:paraId="5F74DDA3" w14:textId="2F4FD247" w:rsidR="000C30CC" w:rsidRDefault="004D18F9" w:rsidP="006408C9">
      <w:pPr>
        <w:pStyle w:val="Heading4"/>
        <w:rPr>
          <w:rFonts w:eastAsia="SimSun"/>
        </w:rPr>
      </w:pPr>
      <w:r>
        <w:rPr>
          <w:rFonts w:eastAsia="SimSun"/>
        </w:rPr>
        <w:t>I.2.2.2.2</w:t>
      </w:r>
      <w:r>
        <w:rPr>
          <w:rFonts w:eastAsia="SimSun"/>
        </w:rPr>
        <w:tab/>
        <w:t>Procedure</w:t>
      </w:r>
    </w:p>
    <w:p w14:paraId="2442C65D" w14:textId="1C96CF00" w:rsidR="006408C9" w:rsidRPr="006408C9" w:rsidRDefault="00BA5B0A" w:rsidP="006408C9">
      <w:pPr>
        <w:rPr>
          <w:rFonts w:eastAsia="SimSun"/>
        </w:rPr>
      </w:pPr>
      <w:del w:id="37" w:author="Qualcomm-r1" w:date="2022-05-18T17:32:00Z">
        <w:r w:rsidDel="00A34404">
          <w:object w:dxaOrig="10080" w:dyaOrig="7290" w14:anchorId="5DF2B8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364.6pt" o:ole="">
              <v:imagedata r:id="rId20" o:title=""/>
            </v:shape>
            <o:OLEObject Type="Embed" ProgID="Visio.Drawing.15" ShapeID="_x0000_i1025" DrawAspect="Content" ObjectID="_1714401564" r:id="rId21"/>
          </w:object>
        </w:r>
      </w:del>
    </w:p>
    <w:p w14:paraId="3E964744" w14:textId="2C9AE9A8" w:rsidR="004D18F9" w:rsidRDefault="004D18F9" w:rsidP="004D18F9">
      <w:pPr>
        <w:pStyle w:val="TH"/>
        <w:rPr>
          <w:rFonts w:eastAsia="SimSun"/>
        </w:rPr>
      </w:pPr>
      <w:r w:rsidRPr="000A0D7B">
        <w:rPr>
          <w:rFonts w:eastAsia="SimSun"/>
        </w:rPr>
        <w:object w:dxaOrig="16140" w:dyaOrig="9406" w14:anchorId="72F112FF">
          <v:shape id="_x0000_i1026" type="#_x0000_t75" style="width:532.6pt;height:307.4pt" o:ole="">
            <v:imagedata r:id="rId22" o:title=""/>
          </v:shape>
          <o:OLEObject Type="Embed" ProgID="Visio.Drawing.15" ShapeID="_x0000_i1026" DrawAspect="Content" ObjectID="_1714401565" r:id="rId23"/>
        </w:object>
      </w:r>
    </w:p>
    <w:p w14:paraId="2638D65E" w14:textId="77777777" w:rsidR="004D18F9" w:rsidRDefault="004D18F9" w:rsidP="004D18F9">
      <w:pPr>
        <w:pStyle w:val="TF"/>
        <w:rPr>
          <w:rFonts w:eastAsia="SimSun"/>
        </w:rPr>
      </w:pPr>
      <w:r>
        <w:rPr>
          <w:rFonts w:eastAsia="SimSun"/>
        </w:rPr>
        <w:t>Figure: I.2.2</w:t>
      </w:r>
      <w:r w:rsidRPr="00630185">
        <w:rPr>
          <w:rFonts w:eastAsia="SimSun"/>
        </w:rPr>
        <w:t>.2</w:t>
      </w:r>
      <w:r w:rsidRPr="0070491A">
        <w:rPr>
          <w:rFonts w:eastAsia="SimSun"/>
        </w:rPr>
        <w:t>.</w:t>
      </w:r>
      <w:r w:rsidRPr="00ED1F71">
        <w:rPr>
          <w:rFonts w:eastAsia="SimSun"/>
        </w:rPr>
        <w:t>2</w:t>
      </w:r>
      <w:r w:rsidRPr="00630185">
        <w:rPr>
          <w:rFonts w:eastAsia="SimSun"/>
        </w:rPr>
        <w:t>-1</w:t>
      </w:r>
      <w:r>
        <w:rPr>
          <w:rFonts w:eastAsia="SimSun"/>
        </w:rPr>
        <w:t>: Primary authentication with external domain</w:t>
      </w:r>
    </w:p>
    <w:p w14:paraId="6D84A5BE" w14:textId="77777777" w:rsidR="004D18F9" w:rsidRDefault="004D18F9" w:rsidP="004D18F9">
      <w:pPr>
        <w:pStyle w:val="B1"/>
        <w:rPr>
          <w:rFonts w:eastAsia="SimSun"/>
        </w:rPr>
      </w:pPr>
      <w:r>
        <w:rPr>
          <w:rFonts w:eastAsia="SimSun"/>
        </w:rPr>
        <w:t>0.</w:t>
      </w:r>
      <w:r>
        <w:rPr>
          <w:rFonts w:eastAsia="SimSun"/>
        </w:rPr>
        <w:tab/>
        <w:t xml:space="preserve">The UE shall be configured with credentials from the Credentials holder e.g. SUPI containing a network-specific identifier and credentials for </w:t>
      </w:r>
      <w:r>
        <w:t>the</w:t>
      </w:r>
      <w:r>
        <w:rPr>
          <w:rFonts w:eastAsia="SimSun"/>
        </w:rPr>
        <w:t xml:space="preserve"> key-generating EAP-method</w:t>
      </w:r>
      <w:r>
        <w:t xml:space="preserve"> used</w:t>
      </w:r>
      <w:r>
        <w:rPr>
          <w:rFonts w:eastAsia="SimSun"/>
        </w:rPr>
        <w:t xml:space="preserve">. </w:t>
      </w:r>
      <w:r>
        <w:t>As part of configuration of the credentials, the UE shall also be configured with an indication that the UE shall use MSK for the derivation of K</w:t>
      </w:r>
      <w:r w:rsidRPr="00CF68F2">
        <w:rPr>
          <w:vertAlign w:val="subscript"/>
        </w:rPr>
        <w:t>AUSF</w:t>
      </w:r>
      <w:r>
        <w:rPr>
          <w:vertAlign w:val="subscript"/>
        </w:rPr>
        <w:t xml:space="preserve"> </w:t>
      </w:r>
      <w:r>
        <w:t>after the success of the primary authentication.  The exact procedures used to configure the UE are not specified in the present document.</w:t>
      </w:r>
      <w:r w:rsidRPr="00F946E4" w:rsidDel="00471DC3">
        <w:t xml:space="preserve"> </w:t>
      </w:r>
    </w:p>
    <w:p w14:paraId="14D762D0" w14:textId="77777777" w:rsidR="004D18F9" w:rsidRDefault="004D18F9" w:rsidP="004D18F9">
      <w:pPr>
        <w:pStyle w:val="B1"/>
        <w:rPr>
          <w:rFonts w:eastAsia="SimSun"/>
        </w:rPr>
      </w:pPr>
      <w:r>
        <w:rPr>
          <w:rFonts w:eastAsia="SimSun"/>
        </w:rPr>
        <w:tab/>
        <w:t xml:space="preserve">It is further assumed that there exists a trust relation between the SNPN and the Credentials holder AAA Server. These entities need to be mutually authenticated, and the information transferred on the interface need to be confidentiality, integrity and replay protected. </w:t>
      </w:r>
    </w:p>
    <w:p w14:paraId="25F6718C" w14:textId="77777777" w:rsidR="004D18F9" w:rsidRDefault="004D18F9" w:rsidP="004D18F9">
      <w:pPr>
        <w:pStyle w:val="B1"/>
        <w:rPr>
          <w:rFonts w:eastAsia="SimSun"/>
        </w:rPr>
      </w:pPr>
      <w:r>
        <w:rPr>
          <w:rFonts w:eastAsia="SimSun"/>
        </w:rPr>
        <w:t>1.</w:t>
      </w:r>
      <w:r>
        <w:rPr>
          <w:rFonts w:eastAsia="SimSun"/>
        </w:rPr>
        <w:tab/>
        <w:t xml:space="preserve">The UE shall select the SNPN and initiate UE registration in the SNPN. </w:t>
      </w:r>
    </w:p>
    <w:p w14:paraId="7A6ED33C" w14:textId="4E30CA1E" w:rsidR="004D18F9" w:rsidRDefault="004D18F9" w:rsidP="004D18F9">
      <w:pPr>
        <w:pStyle w:val="B1"/>
        <w:rPr>
          <w:rFonts w:eastAsia="SimSun"/>
        </w:rPr>
      </w:pPr>
      <w:r>
        <w:rPr>
          <w:rFonts w:eastAsia="SimSun"/>
        </w:rPr>
        <w:tab/>
        <w:t xml:space="preserve">For construction of the SUCI, </w:t>
      </w:r>
      <w:ins w:id="38" w:author="Author">
        <w:r>
          <w:rPr>
            <w:rFonts w:eastAsia="SimSun"/>
          </w:rPr>
          <w:t xml:space="preserve">if the </w:t>
        </w:r>
      </w:ins>
      <w:ins w:id="39" w:author="Qualcomm-r1" w:date="2022-05-18T17:22:00Z">
        <w:r w:rsidR="00212BA4">
          <w:rPr>
            <w:rFonts w:eastAsia="SimSun"/>
          </w:rPr>
          <w:t xml:space="preserve">EAP method supports </w:t>
        </w:r>
      </w:ins>
      <w:ins w:id="40" w:author="Author">
        <w:r>
          <w:rPr>
            <w:rFonts w:eastAsia="SimSun"/>
          </w:rPr>
          <w:t>SUPI privacy</w:t>
        </w:r>
        <w:del w:id="41" w:author="Qualcomm-r1" w:date="2022-05-18T17:32:00Z">
          <w:r w:rsidDel="000A3A47">
            <w:rPr>
              <w:rFonts w:eastAsia="SimSun"/>
            </w:rPr>
            <w:delText xml:space="preserve"> </w:delText>
          </w:r>
        </w:del>
        <w:del w:id="42" w:author="Qualcomm-r1" w:date="2022-05-18T17:22:00Z">
          <w:r w:rsidDel="00E76F63">
            <w:rPr>
              <w:rFonts w:eastAsia="SimSun"/>
            </w:rPr>
            <w:delText xml:space="preserve">is required (i.e., the EAP method configured on the UE for the SUPI supports SUPI privacy at the EAP layer)the </w:delText>
          </w:r>
        </w:del>
      </w:ins>
      <w:del w:id="43" w:author="Author">
        <w:r w:rsidDel="004D18F9">
          <w:rPr>
            <w:rFonts w:eastAsia="SimSun"/>
          </w:rPr>
          <w:delText>existing methods in clause 6.12 can be used. If the home network public key of the SNPN is not provisioned in the UE</w:delText>
        </w:r>
      </w:del>
      <w:r>
        <w:rPr>
          <w:rFonts w:eastAsia="SimSun"/>
        </w:rPr>
        <w:t xml:space="preserve">, the UE </w:t>
      </w:r>
      <w:ins w:id="44" w:author="Qualcomm-r1" w:date="2022-05-18T17:22:00Z">
        <w:r w:rsidR="00E76F63">
          <w:rPr>
            <w:rFonts w:eastAsia="SimSun"/>
          </w:rPr>
          <w:t xml:space="preserve">may </w:t>
        </w:r>
      </w:ins>
      <w:ins w:id="45" w:author="Qualcomm-r1" w:date="2022-05-18T17:23:00Z">
        <w:r w:rsidR="005E7806">
          <w:t>send an anonymous SUCI based on configuration</w:t>
        </w:r>
      </w:ins>
      <w:del w:id="46" w:author="Qualcomm-r1" w:date="2022-05-18T17:23:00Z">
        <w:r w:rsidDel="00A809F8">
          <w:rPr>
            <w:rFonts w:eastAsia="SimSun"/>
          </w:rPr>
          <w:delText>shall create a SUCI using null scheme with anonymised SUPI as described in Annex B</w:delText>
        </w:r>
      </w:del>
      <w:r>
        <w:rPr>
          <w:rFonts w:eastAsia="SimSun"/>
        </w:rPr>
        <w:t xml:space="preserve">. </w:t>
      </w:r>
      <w:ins w:id="47" w:author="Author">
        <w:r>
          <w:rPr>
            <w:rFonts w:eastAsia="SimSun"/>
          </w:rPr>
          <w:t>Otherwise</w:t>
        </w:r>
      </w:ins>
      <w:ins w:id="48" w:author="Qualcomm-r1" w:date="2022-05-18T17:29:00Z">
        <w:r w:rsidR="00F42B04">
          <w:rPr>
            <w:rFonts w:eastAsia="SimSun"/>
          </w:rPr>
          <w:t xml:space="preserve">, the </w:t>
        </w:r>
      </w:ins>
      <w:ins w:id="49" w:author="Qualcomm-r1" w:date="2022-05-18T17:33:00Z">
        <w:r w:rsidR="000A3A47">
          <w:rPr>
            <w:rFonts w:eastAsia="SimSun"/>
          </w:rPr>
          <w:t xml:space="preserve">UE </w:t>
        </w:r>
      </w:ins>
      <w:ins w:id="50" w:author="Qualcomm-r1" w:date="2022-05-18T17:29:00Z">
        <w:r w:rsidR="00F42B04">
          <w:rPr>
            <w:rFonts w:eastAsia="SimSun"/>
          </w:rPr>
          <w:t>con</w:t>
        </w:r>
      </w:ins>
      <w:ins w:id="51" w:author="Qualcomm-r1" w:date="2022-05-18T17:30:00Z">
        <w:r w:rsidR="00F42B04">
          <w:rPr>
            <w:rFonts w:eastAsia="SimSun"/>
          </w:rPr>
          <w:t xml:space="preserve">structs SUCI </w:t>
        </w:r>
        <w:r w:rsidR="00734042">
          <w:rPr>
            <w:rFonts w:eastAsia="SimSun"/>
          </w:rPr>
          <w:t>using existing methods in clause 6.12</w:t>
        </w:r>
      </w:ins>
      <w:ins w:id="52" w:author="Author">
        <w:del w:id="53" w:author="Qualcomm-r1" w:date="2022-05-18T17:28:00Z">
          <w:r w:rsidDel="000B5D19">
            <w:rPr>
              <w:rFonts w:eastAsia="SimSun"/>
            </w:rPr>
            <w:delText xml:space="preserve"> (i.e., no SUPI privacy is needed)</w:delText>
          </w:r>
        </w:del>
        <w:del w:id="54" w:author="Qualcomm-r1" w:date="2022-05-18T17:29:00Z">
          <w:r w:rsidDel="00F42B04">
            <w:rPr>
              <w:rFonts w:eastAsia="SimSun"/>
            </w:rPr>
            <w:delText>,</w:delText>
          </w:r>
          <w:r w:rsidDel="00270223">
            <w:rPr>
              <w:rFonts w:eastAsia="SimSun"/>
            </w:rPr>
            <w:delText xml:space="preserve"> the UE</w:delText>
          </w:r>
        </w:del>
        <w:del w:id="55" w:author="Qualcomm-r1" w:date="2022-05-18T17:28:00Z">
          <w:r w:rsidDel="00E4156D">
            <w:rPr>
              <w:rFonts w:eastAsia="SimSun"/>
            </w:rPr>
            <w:delText xml:space="preserve"> shall create a SUCI from the SUPI using null scheme</w:delText>
          </w:r>
        </w:del>
        <w:r>
          <w:rPr>
            <w:rFonts w:eastAsia="SimSun"/>
          </w:rPr>
          <w:t>.</w:t>
        </w:r>
      </w:ins>
    </w:p>
    <w:p w14:paraId="08AA9AAA" w14:textId="4AE8704C" w:rsidR="004D18F9" w:rsidDel="004D18F9" w:rsidRDefault="004D18F9" w:rsidP="004D18F9">
      <w:pPr>
        <w:pStyle w:val="EditorsNote"/>
        <w:rPr>
          <w:del w:id="56" w:author="Author"/>
          <w:rFonts w:eastAsia="SimSun"/>
        </w:rPr>
      </w:pPr>
      <w:del w:id="57" w:author="Author">
        <w:r w:rsidDel="004D18F9">
          <w:rPr>
            <w:rFonts w:eastAsia="SimSun"/>
          </w:rPr>
          <w:delText xml:space="preserve">Editor's Note: It is FFS if only SUCI using null scheme with anonymised SUPI should be supported for this use case. </w:delText>
        </w:r>
      </w:del>
    </w:p>
    <w:p w14:paraId="13FC1499" w14:textId="77777777" w:rsidR="004D18F9" w:rsidRPr="00973C62" w:rsidRDefault="004D18F9" w:rsidP="004D18F9">
      <w:pPr>
        <w:pStyle w:val="B1"/>
        <w:rPr>
          <w:rFonts w:eastAsia="SimSun"/>
          <w:lang w:eastAsia="zh-CN"/>
        </w:rPr>
      </w:pPr>
      <w:r>
        <w:rPr>
          <w:rFonts w:eastAsia="SimSun"/>
        </w:rPr>
        <w:t>2.</w:t>
      </w:r>
      <w:r>
        <w:rPr>
          <w:rFonts w:eastAsia="SimSun"/>
        </w:rPr>
        <w:tab/>
        <w:t>The AMF within the SNPN shall initiate a primary authentication for the UE using a Nausf_UEAuthentication_Authenticate service operation with the AUSF. The AMF shall</w:t>
      </w:r>
      <w:r w:rsidRPr="00F946E4">
        <w:rPr>
          <w:rFonts w:eastAsia="SimSun"/>
        </w:rPr>
        <w:t xml:space="preserve"> discover and</w:t>
      </w:r>
      <w:r>
        <w:rPr>
          <w:rFonts w:eastAsia="SimSun"/>
        </w:rPr>
        <w:t xml:space="preserve"> select an AUSF based </w:t>
      </w:r>
      <w:r w:rsidRPr="00F946E4">
        <w:t xml:space="preserve"> </w:t>
      </w:r>
      <w:r w:rsidRPr="00F946E4">
        <w:rPr>
          <w:rFonts w:eastAsia="SimSun"/>
        </w:rPr>
        <w:t>on criterions specified in</w:t>
      </w:r>
      <w:r>
        <w:rPr>
          <w:rFonts w:eastAsia="SimSun"/>
        </w:rPr>
        <w:t xml:space="preserve"> TS 23.501 [2]</w:t>
      </w:r>
      <w:r w:rsidRPr="00F946E4">
        <w:rPr>
          <w:rFonts w:eastAsia="SimSun"/>
        </w:rPr>
        <w:t xml:space="preserve"> clause 5.30.2.9.2</w:t>
      </w:r>
      <w:r>
        <w:rPr>
          <w:rFonts w:eastAsia="SimSun"/>
        </w:rPr>
        <w:t>.</w:t>
      </w:r>
    </w:p>
    <w:p w14:paraId="48AEE4D5" w14:textId="7A792E0C" w:rsidR="004D18F9" w:rsidRDefault="004D18F9" w:rsidP="004D18F9">
      <w:pPr>
        <w:pStyle w:val="B1"/>
        <w:rPr>
          <w:rFonts w:eastAsia="SimSun"/>
        </w:rPr>
      </w:pPr>
      <w:r>
        <w:rPr>
          <w:rFonts w:eastAsia="SimSun"/>
        </w:rPr>
        <w:t>3.</w:t>
      </w:r>
      <w:r>
        <w:rPr>
          <w:rFonts w:eastAsia="SimSun"/>
        </w:rPr>
        <w:tab/>
      </w:r>
      <w:ins w:id="58" w:author="Author">
        <w:r w:rsidR="005B600D">
          <w:rPr>
            <w:rFonts w:eastAsia="SimSun"/>
          </w:rPr>
          <w:t xml:space="preserve">If the received SUCI is anonymous, the steps 3-5 may be omitted. Otherwise, </w:t>
        </w:r>
      </w:ins>
      <w:del w:id="59" w:author="Author">
        <w:r w:rsidDel="005B600D">
          <w:rPr>
            <w:rFonts w:eastAsia="SimSun"/>
          </w:rPr>
          <w:delText>T</w:delText>
        </w:r>
      </w:del>
      <w:ins w:id="60" w:author="Author">
        <w:r w:rsidR="005B600D">
          <w:rPr>
            <w:rFonts w:eastAsia="SimSun"/>
          </w:rPr>
          <w:t>t</w:t>
        </w:r>
      </w:ins>
      <w:r>
        <w:rPr>
          <w:rFonts w:eastAsia="SimSun"/>
        </w:rPr>
        <w:t xml:space="preserve">he AUSF shall initiate a Nudm_UEAuthentication_Get service operation. The AUSF shall </w:t>
      </w:r>
      <w:r w:rsidRPr="00F946E4">
        <w:rPr>
          <w:rFonts w:eastAsia="SimSun"/>
        </w:rPr>
        <w:t xml:space="preserve">discover and </w:t>
      </w:r>
      <w:r>
        <w:rPr>
          <w:rFonts w:eastAsia="SimSun"/>
        </w:rPr>
        <w:t xml:space="preserve">select a UDM </w:t>
      </w:r>
      <w:r w:rsidRPr="00F946E4">
        <w:rPr>
          <w:rFonts w:eastAsia="SimSun"/>
        </w:rPr>
        <w:t>based on criterions specified in TS 23.501 [2] clause 5.30.2.9.</w:t>
      </w:r>
      <w:r>
        <w:rPr>
          <w:rFonts w:eastAsia="SimSun"/>
        </w:rPr>
        <w:t xml:space="preserve"> </w:t>
      </w:r>
    </w:p>
    <w:p w14:paraId="788DA282" w14:textId="77777777" w:rsidR="004D18F9" w:rsidRDefault="004D18F9" w:rsidP="004D18F9">
      <w:pPr>
        <w:pStyle w:val="NO"/>
        <w:rPr>
          <w:rFonts w:eastAsia="SimSun"/>
        </w:rPr>
      </w:pPr>
      <w:r>
        <w:rPr>
          <w:rFonts w:eastAsia="SimSun"/>
        </w:rPr>
        <w:t xml:space="preserve">NOTE 1: </w:t>
      </w:r>
      <w:r>
        <w:rPr>
          <w:rFonts w:eastAsia="SimSun"/>
        </w:rPr>
        <w:tab/>
        <w:t>SUPI will be used instead of SUCI in the case of a re-authentication.</w:t>
      </w:r>
    </w:p>
    <w:p w14:paraId="6CA03AFA" w14:textId="77777777" w:rsidR="004D18F9" w:rsidRDefault="004D18F9" w:rsidP="004D18F9">
      <w:pPr>
        <w:pStyle w:val="B1"/>
        <w:rPr>
          <w:rFonts w:eastAsia="SimSun"/>
          <w:lang w:val="en-US"/>
        </w:rPr>
      </w:pPr>
      <w:r>
        <w:rPr>
          <w:rFonts w:eastAsia="SimSun"/>
        </w:rPr>
        <w:lastRenderedPageBreak/>
        <w:t xml:space="preserve">4. </w:t>
      </w:r>
      <w:r>
        <w:rPr>
          <w:rFonts w:eastAsia="SimSun"/>
        </w:rPr>
        <w:tab/>
        <w:t xml:space="preserve">In case the UDM receives a SUCI, the UDM shall resolve the SUCI to the SUPI before checking the authentication method applicable for the SUPI. </w:t>
      </w:r>
      <w:r>
        <w:rPr>
          <w:rFonts w:eastAsia="SimSun"/>
          <w:lang w:val="en-US"/>
        </w:rPr>
        <w:t>The UDM decides to run primary authentication with an external entity based on subscription data or by looking at the realm part of the SUPI in NAI format.</w:t>
      </w:r>
    </w:p>
    <w:p w14:paraId="5A037C6F" w14:textId="77777777" w:rsidR="004D18F9" w:rsidRPr="00486E48" w:rsidRDefault="004D18F9" w:rsidP="004D18F9">
      <w:pPr>
        <w:pStyle w:val="B1"/>
        <w:rPr>
          <w:rFonts w:eastAsia="SimSun"/>
          <w:lang w:val="en-US"/>
        </w:rPr>
      </w:pPr>
      <w:r w:rsidRPr="00486E48">
        <w:rPr>
          <w:rFonts w:eastAsia="SimSun"/>
        </w:rPr>
        <w:tab/>
        <w:t>In case the UDM receives an anonymous SUCI that does</w:t>
      </w:r>
      <w:r>
        <w:rPr>
          <w:rFonts w:eastAsia="SimSun"/>
        </w:rPr>
        <w:t xml:space="preserve"> </w:t>
      </w:r>
      <w:r w:rsidRPr="00486E48">
        <w:rPr>
          <w:rFonts w:eastAsia="SimSun"/>
        </w:rPr>
        <w:t>n</w:t>
      </w:r>
      <w:r>
        <w:rPr>
          <w:rFonts w:eastAsia="SimSun"/>
        </w:rPr>
        <w:t>o</w:t>
      </w:r>
      <w:r w:rsidRPr="00486E48">
        <w:rPr>
          <w:rFonts w:eastAsia="SimSun"/>
        </w:rPr>
        <w:t>t contain the realm part,</w:t>
      </w:r>
      <w:r w:rsidRPr="00486E48">
        <w:rPr>
          <w:rFonts w:eastAsia="SimSun"/>
          <w:lang w:val="en-US"/>
        </w:rPr>
        <w:t xml:space="preserve"> the UDM shall abort the procedure. </w:t>
      </w:r>
      <w:r w:rsidRPr="00486E48">
        <w:rPr>
          <w:rFonts w:eastAsia="SimSun"/>
        </w:rPr>
        <w:t>If contains, the UDM authorizes the UE based on realm part of SUCI and send the anonymous SUPI and the indicator to the AUSF as described in step5.</w:t>
      </w:r>
    </w:p>
    <w:p w14:paraId="52C992A7" w14:textId="77777777" w:rsidR="004D18F9" w:rsidRDefault="004D18F9" w:rsidP="004D18F9">
      <w:pPr>
        <w:pStyle w:val="B1"/>
        <w:rPr>
          <w:rFonts w:eastAsia="SimSun"/>
          <w:lang w:val="en-US"/>
        </w:rPr>
      </w:pPr>
      <w:r w:rsidRPr="00486E48">
        <w:rPr>
          <w:rFonts w:eastAsia="SimSun"/>
          <w:lang w:val="en-US"/>
        </w:rPr>
        <w:tab/>
        <w:t xml:space="preserve">The anonymous SUPI shall </w:t>
      </w:r>
      <w:r w:rsidRPr="00486E48">
        <w:rPr>
          <w:rFonts w:eastAsia="SimSun" w:hint="eastAsia"/>
          <w:lang w:val="en-US" w:eastAsia="zh-CN"/>
        </w:rPr>
        <w:t>be</w:t>
      </w:r>
      <w:r w:rsidRPr="00486E48">
        <w:rPr>
          <w:rFonts w:eastAsia="SimSun"/>
          <w:lang w:val="en-US"/>
        </w:rPr>
        <w:t xml:space="preserve"> a NAI format as described in clause </w:t>
      </w:r>
      <w:r w:rsidRPr="00486E48">
        <w:rPr>
          <w:rFonts w:eastAsia="SimSun"/>
          <w:lang w:eastAsia="zh-CN"/>
        </w:rPr>
        <w:t>B</w:t>
      </w:r>
      <w:r w:rsidRPr="00486E48">
        <w:rPr>
          <w:rFonts w:eastAsia="SimSun" w:hint="eastAsia"/>
          <w:lang w:eastAsia="zh-CN"/>
        </w:rPr>
        <w:t>.</w:t>
      </w:r>
      <w:r w:rsidRPr="00486E48">
        <w:rPr>
          <w:rFonts w:eastAsia="SimSun"/>
          <w:lang w:eastAsia="zh-CN"/>
        </w:rPr>
        <w:t>2.1.2.2</w:t>
      </w:r>
      <w:r w:rsidRPr="00486E48">
        <w:rPr>
          <w:rFonts w:eastAsia="SimSun"/>
          <w:lang w:val="en-US"/>
        </w:rPr>
        <w:t xml:space="preserve">. </w:t>
      </w:r>
    </w:p>
    <w:p w14:paraId="1A0BF2D4" w14:textId="77777777" w:rsidR="004D18F9" w:rsidRDefault="004D18F9" w:rsidP="004D18F9">
      <w:pPr>
        <w:pStyle w:val="B1"/>
        <w:rPr>
          <w:rFonts w:eastAsia="SimSun"/>
        </w:rPr>
      </w:pPr>
      <w:r>
        <w:rPr>
          <w:rFonts w:eastAsia="SimSun"/>
        </w:rPr>
        <w:t>5.</w:t>
      </w:r>
      <w:r>
        <w:rPr>
          <w:rFonts w:eastAsia="SimSun"/>
        </w:rPr>
        <w:tab/>
        <w:t xml:space="preserve">The UDM shall provide the AUSF with the UE </w:t>
      </w:r>
      <w:r>
        <w:rPr>
          <w:rFonts w:hint="eastAsia"/>
          <w:lang w:eastAsia="zh-CN"/>
        </w:rPr>
        <w:t>real</w:t>
      </w:r>
      <w:r>
        <w:t xml:space="preserve"> </w:t>
      </w:r>
      <w:r>
        <w:rPr>
          <w:rFonts w:eastAsia="SimSun"/>
        </w:rPr>
        <w:t xml:space="preserve">SUPI </w:t>
      </w:r>
      <w:r>
        <w:t xml:space="preserve">or anonymous SUPI </w:t>
      </w:r>
      <w:r>
        <w:rPr>
          <w:rFonts w:eastAsia="SimSun"/>
        </w:rPr>
        <w:t xml:space="preserve">and shall indicate to the AUSF to run primary authentication with an external Credentials holder. </w:t>
      </w:r>
    </w:p>
    <w:p w14:paraId="576F608B" w14:textId="77777777" w:rsidR="004D18F9" w:rsidRPr="00471DC3" w:rsidRDefault="004D18F9" w:rsidP="004D18F9">
      <w:pPr>
        <w:pStyle w:val="B1"/>
        <w:rPr>
          <w:rFonts w:eastAsia="SimSun"/>
        </w:rPr>
      </w:pPr>
      <w:r>
        <w:rPr>
          <w:rFonts w:eastAsia="SimSun"/>
        </w:rPr>
        <w:tab/>
      </w:r>
      <w:r w:rsidRPr="00471DC3">
        <w:rPr>
          <w:rFonts w:eastAsia="SimSun"/>
        </w:rPr>
        <w:t>When a Credentials Holder using AAA Server is used for primary authentication, the AUSF uses the MSK to derive K</w:t>
      </w:r>
      <w:r w:rsidRPr="00471DC3">
        <w:rPr>
          <w:rFonts w:eastAsia="SimSun"/>
          <w:vertAlign w:val="subscript"/>
        </w:rPr>
        <w:t>AUSF</w:t>
      </w:r>
      <w:r w:rsidRPr="00471DC3">
        <w:rPr>
          <w:rFonts w:eastAsia="SimSun"/>
        </w:rPr>
        <w:t>. It is strongly recommended that the same credentials that are used for authentication between UE and the 5G SNPN are not used for the authentication between the UE and a non-5G network, assuming that 5G SNPN and non-5G network are in different security domains.</w:t>
      </w:r>
    </w:p>
    <w:p w14:paraId="66D790CE" w14:textId="77777777" w:rsidR="004D18F9" w:rsidRPr="00471DC3" w:rsidRDefault="004D18F9" w:rsidP="004D18F9">
      <w:pPr>
        <w:pStyle w:val="NO"/>
        <w:rPr>
          <w:rFonts w:eastAsia="SimSun"/>
        </w:rPr>
      </w:pPr>
      <w:r w:rsidRPr="00471DC3">
        <w:rPr>
          <w:rFonts w:eastAsia="SimSun"/>
        </w:rPr>
        <w:t xml:space="preserve">NOTE </w:t>
      </w:r>
      <w:r>
        <w:rPr>
          <w:rFonts w:eastAsia="SimSun"/>
        </w:rPr>
        <w:t>2</w:t>
      </w:r>
      <w:r w:rsidRPr="00471DC3">
        <w:rPr>
          <w:rFonts w:eastAsia="SimSun"/>
        </w:rPr>
        <w:t xml:space="preserve">: </w:t>
      </w:r>
      <w:r w:rsidRPr="00471DC3">
        <w:rPr>
          <w:rFonts w:eastAsia="SimSun"/>
        </w:rPr>
        <w:tab/>
        <w:t>MSKs obtained from the non-5G network could be used to impersonate the 5G SNPN towards the UE.</w:t>
      </w:r>
    </w:p>
    <w:p w14:paraId="76DB26A5" w14:textId="705A200F" w:rsidR="004D18F9" w:rsidRDefault="004D18F9" w:rsidP="004D18F9">
      <w:pPr>
        <w:pStyle w:val="B1"/>
        <w:rPr>
          <w:rFonts w:eastAsia="SimSun"/>
        </w:rPr>
      </w:pPr>
      <w:r>
        <w:rPr>
          <w:rFonts w:eastAsia="SimSun"/>
        </w:rPr>
        <w:t>6.</w:t>
      </w:r>
      <w:r>
        <w:rPr>
          <w:rFonts w:eastAsia="SimSun"/>
        </w:rPr>
        <w:tab/>
        <w:t xml:space="preserve">Based on the indication from the UDM, the AUSF shall select an NSSAAF as defined in  TS 23.501 [2] and initiate a Nnssaaf_AIWF_Authenticate service operation towards that NSSAAF as defined in clause 14.4.2. </w:t>
      </w:r>
    </w:p>
    <w:p w14:paraId="506672CA" w14:textId="77777777" w:rsidR="004D18F9" w:rsidRDefault="004D18F9" w:rsidP="004D18F9">
      <w:pPr>
        <w:pStyle w:val="B1"/>
        <w:rPr>
          <w:rFonts w:eastAsia="SimSun"/>
        </w:rPr>
      </w:pPr>
      <w:r>
        <w:rPr>
          <w:rFonts w:eastAsia="SimSun"/>
        </w:rPr>
        <w:t>7.</w:t>
      </w:r>
      <w:r>
        <w:rPr>
          <w:rFonts w:eastAsia="SimSun"/>
        </w:rPr>
        <w:tab/>
        <w:t xml:space="preserve">The NSSAAF shall select AAA Server based on the domain name corresponding to the realm part of the SUPI. The NSSAAF shall perform related protocol conversion and relay EAP messages to the AAA Server.   </w:t>
      </w:r>
    </w:p>
    <w:p w14:paraId="054E8A20" w14:textId="77777777" w:rsidR="004D18F9" w:rsidRDefault="004D18F9" w:rsidP="004D18F9">
      <w:pPr>
        <w:pStyle w:val="NO"/>
        <w:rPr>
          <w:rFonts w:eastAsia="SimSun"/>
        </w:rPr>
      </w:pPr>
      <w:r>
        <w:t>NOTE 3:  The interface and protocol between NSSAAF and AAA is out of scope of the present document and existing AAA protocols such as RADIUS or Diameter can be used.</w:t>
      </w:r>
    </w:p>
    <w:p w14:paraId="31159FD4" w14:textId="77777777" w:rsidR="004D18F9" w:rsidRDefault="004D18F9" w:rsidP="004D18F9">
      <w:pPr>
        <w:pStyle w:val="B1"/>
        <w:rPr>
          <w:rFonts w:eastAsia="SimSun"/>
        </w:rPr>
      </w:pPr>
      <w:r>
        <w:rPr>
          <w:rFonts w:eastAsia="SimSun"/>
        </w:rPr>
        <w:t>8.</w:t>
      </w:r>
      <w:r>
        <w:rPr>
          <w:rFonts w:eastAsia="SimSun"/>
        </w:rPr>
        <w:tab/>
        <w:t>The UE and AAA Server shall perform mutual authentication. The AAA Server shall act as the EAP Server for the purpose of primary authentication.</w:t>
      </w:r>
      <w:r>
        <w:t xml:space="preserve"> The EAP Identity received by the AAA Server in the EAP-Response/Identity message in step 7 may contain anonymised SUPI. In such cases, AAA Server uses the EAP-method specific EAP Identity request/response messages to obtain the UE identifier as part of the EAP authentication between the UE and the AAA Server.</w:t>
      </w:r>
    </w:p>
    <w:p w14:paraId="25A15651" w14:textId="77777777" w:rsidR="004D18F9" w:rsidRDefault="004D18F9" w:rsidP="004D18F9">
      <w:pPr>
        <w:pStyle w:val="B1"/>
        <w:rPr>
          <w:rFonts w:eastAsia="SimSun"/>
        </w:rPr>
      </w:pPr>
      <w:r>
        <w:rPr>
          <w:rFonts w:eastAsia="SimSun"/>
        </w:rPr>
        <w:t>9.</w:t>
      </w:r>
      <w:r>
        <w:rPr>
          <w:rFonts w:eastAsia="SimSun"/>
        </w:rPr>
        <w:tab/>
        <w:t xml:space="preserve">After successful authentication, the MSK </w:t>
      </w:r>
      <w:r>
        <w:t xml:space="preserve">and the SUPI (i.e., the UE identifier that is used for the successful EAP authentication) </w:t>
      </w:r>
      <w:r>
        <w:rPr>
          <w:rFonts w:eastAsia="SimSun"/>
        </w:rPr>
        <w:t xml:space="preserve">shall be provided from the AAA Server to the NSSAAF. </w:t>
      </w:r>
    </w:p>
    <w:p w14:paraId="79D25DA8" w14:textId="4DA198F3" w:rsidR="004D18F9" w:rsidRDefault="004D18F9" w:rsidP="004D18F9">
      <w:pPr>
        <w:pStyle w:val="B1"/>
        <w:rPr>
          <w:rFonts w:eastAsia="SimSun"/>
          <w:color w:val="FF0000"/>
        </w:rPr>
      </w:pPr>
      <w:r>
        <w:rPr>
          <w:rFonts w:eastAsia="SimSun"/>
        </w:rPr>
        <w:t>10.</w:t>
      </w:r>
      <w:r>
        <w:rPr>
          <w:rFonts w:eastAsia="SimSun"/>
        </w:rPr>
        <w:tab/>
        <w:t>The NSSAAF returns the MSK</w:t>
      </w:r>
      <w:r>
        <w:t xml:space="preserve"> and the SUPI</w:t>
      </w:r>
      <w:r>
        <w:rPr>
          <w:rFonts w:eastAsia="SimSun"/>
        </w:rPr>
        <w:t xml:space="preserve"> to the AUSF using the Nnssaaf_AIWF_Authenticate service operation response message.</w:t>
      </w:r>
      <w:r w:rsidRPr="000A0D7B">
        <w:t xml:space="preserve"> </w:t>
      </w:r>
      <w:r>
        <w:t>The SUPI received from the AAA shall be used when deriving 5G keys (e.g., K</w:t>
      </w:r>
      <w:r w:rsidRPr="00D1598C">
        <w:rPr>
          <w:vertAlign w:val="subscript"/>
        </w:rPr>
        <w:t>AMF</w:t>
      </w:r>
      <w:r>
        <w:t>) that requires SUPI as an input for the key derivation.</w:t>
      </w:r>
      <w:r>
        <w:rPr>
          <w:rFonts w:eastAsia="SimSun"/>
        </w:rPr>
        <w:t>11. The AUSF shall us the most significant 256 bits of MSK as the K</w:t>
      </w:r>
      <w:r>
        <w:rPr>
          <w:rFonts w:eastAsia="SimSun"/>
          <w:vertAlign w:val="subscript"/>
        </w:rPr>
        <w:t>AUSF</w:t>
      </w:r>
      <w:r>
        <w:rPr>
          <w:rFonts w:eastAsia="SimSun"/>
        </w:rPr>
        <w:t>. The AUSF shall also derive K</w:t>
      </w:r>
      <w:r>
        <w:rPr>
          <w:rFonts w:eastAsia="SimSun"/>
          <w:vertAlign w:val="subscript"/>
        </w:rPr>
        <w:t>SEAF</w:t>
      </w:r>
      <w:r>
        <w:rPr>
          <w:rFonts w:eastAsia="SimSun"/>
        </w:rPr>
        <w:t xml:space="preserve"> from the K</w:t>
      </w:r>
      <w:r>
        <w:rPr>
          <w:rFonts w:eastAsia="SimSun"/>
          <w:vertAlign w:val="subscript"/>
        </w:rPr>
        <w:t>AUSF</w:t>
      </w:r>
      <w:r>
        <w:rPr>
          <w:rFonts w:eastAsia="SimSun"/>
        </w:rPr>
        <w:t xml:space="preserve"> as defined in Annex A.6.</w:t>
      </w:r>
    </w:p>
    <w:p w14:paraId="165FFDA8" w14:textId="4B758302" w:rsidR="004D18F9" w:rsidRDefault="004D18F9" w:rsidP="004D18F9">
      <w:pPr>
        <w:pStyle w:val="B1"/>
        <w:rPr>
          <w:rFonts w:eastAsia="SimSun"/>
        </w:rPr>
      </w:pPr>
      <w:r>
        <w:rPr>
          <w:rFonts w:eastAsia="SimSun"/>
        </w:rPr>
        <w:t>12. The AUSF shall send the successful indication together with the SUPI of the UE to the AMF together with the resulting K</w:t>
      </w:r>
      <w:r>
        <w:rPr>
          <w:rFonts w:eastAsia="SimSun"/>
          <w:vertAlign w:val="subscript"/>
        </w:rPr>
        <w:t>SEAF</w:t>
      </w:r>
      <w:r>
        <w:rPr>
          <w:rFonts w:eastAsia="SimSun"/>
        </w:rPr>
        <w:t xml:space="preserve">. </w:t>
      </w:r>
    </w:p>
    <w:p w14:paraId="7B92C0D0" w14:textId="762FD0AB" w:rsidR="004D18F9" w:rsidRDefault="004D18F9" w:rsidP="004D18F9">
      <w:pPr>
        <w:pStyle w:val="B1"/>
        <w:rPr>
          <w:rFonts w:eastAsia="SimSun"/>
        </w:rPr>
      </w:pPr>
      <w:r>
        <w:rPr>
          <w:rFonts w:eastAsia="SimSun"/>
        </w:rPr>
        <w:t>13. The AMF shall send the EAP success in a NAS message.</w:t>
      </w:r>
    </w:p>
    <w:p w14:paraId="47FBE0E6" w14:textId="2365345F" w:rsidR="004D18F9" w:rsidRPr="00772F72" w:rsidRDefault="004D18F9" w:rsidP="004D18F9">
      <w:pPr>
        <w:pStyle w:val="B1"/>
      </w:pPr>
      <w:r>
        <w:rPr>
          <w:rFonts w:eastAsia="SimSun"/>
        </w:rPr>
        <w:t>14. The UE shall derive the K</w:t>
      </w:r>
      <w:r>
        <w:rPr>
          <w:rFonts w:eastAsia="SimSun"/>
          <w:vertAlign w:val="subscript"/>
        </w:rPr>
        <w:t>AUSF</w:t>
      </w:r>
      <w:r>
        <w:rPr>
          <w:rFonts w:eastAsia="SimSun"/>
        </w:rPr>
        <w:t xml:space="preserve"> from MSK as described in step 11</w:t>
      </w:r>
      <w:r>
        <w:t xml:space="preserve"> according to the pre-configured indication as described in step 0</w:t>
      </w:r>
      <w:r>
        <w:rPr>
          <w:rFonts w:eastAsia="SimSun"/>
        </w:rPr>
        <w:t xml:space="preserve">. </w:t>
      </w:r>
    </w:p>
    <w:bookmarkEnd w:id="28"/>
    <w:bookmarkEnd w:id="29"/>
    <w:bookmarkEnd w:id="30"/>
    <w:bookmarkEnd w:id="31"/>
    <w:bookmarkEnd w:id="32"/>
    <w:bookmarkEnd w:id="33"/>
    <w:bookmarkEnd w:id="34"/>
    <w:bookmarkEnd w:id="35"/>
    <w:bookmarkEnd w:id="36"/>
    <w:p w14:paraId="56CC7CEE" w14:textId="59DE9935" w:rsidR="006B0AB3" w:rsidRPr="006B0AB3" w:rsidRDefault="006B0AB3" w:rsidP="006B0AB3">
      <w:pPr>
        <w:pStyle w:val="Heading2"/>
        <w:jc w:val="center"/>
        <w:rPr>
          <w:color w:val="FF0000"/>
          <w:lang w:val="fr-FR"/>
        </w:rPr>
      </w:pPr>
      <w:r w:rsidRPr="006B0AB3">
        <w:rPr>
          <w:color w:val="FF0000"/>
          <w:lang w:val="fr-FR"/>
        </w:rPr>
        <w:t>******* END OF CHANGES ************</w:t>
      </w:r>
    </w:p>
    <w:p w14:paraId="68C9CD36" w14:textId="77777777" w:rsidR="001E41F3" w:rsidRDefault="001E41F3">
      <w:pPr>
        <w:rPr>
          <w:noProof/>
        </w:rPr>
      </w:pPr>
    </w:p>
    <w:sectPr w:rsidR="001E41F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BEC74" w14:textId="77777777" w:rsidR="004B3441" w:rsidRDefault="004B3441">
      <w:r>
        <w:separator/>
      </w:r>
    </w:p>
  </w:endnote>
  <w:endnote w:type="continuationSeparator" w:id="0">
    <w:p w14:paraId="31E295A0" w14:textId="77777777" w:rsidR="004B3441" w:rsidRDefault="004B3441">
      <w:r>
        <w:continuationSeparator/>
      </w:r>
    </w:p>
  </w:endnote>
  <w:endnote w:type="continuationNotice" w:id="1">
    <w:p w14:paraId="0B7388ED" w14:textId="77777777" w:rsidR="004B3441" w:rsidRDefault="004B34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E722" w14:textId="77777777" w:rsidR="00B174E6" w:rsidRDefault="00B17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4D2C" w14:textId="77777777" w:rsidR="00B174E6" w:rsidRDefault="00B174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B6E88" w14:textId="77777777" w:rsidR="00B174E6" w:rsidRDefault="00B17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39B03" w14:textId="77777777" w:rsidR="004B3441" w:rsidRDefault="004B3441">
      <w:r>
        <w:separator/>
      </w:r>
    </w:p>
  </w:footnote>
  <w:footnote w:type="continuationSeparator" w:id="0">
    <w:p w14:paraId="31E1DED9" w14:textId="77777777" w:rsidR="004B3441" w:rsidRDefault="004B3441">
      <w:r>
        <w:continuationSeparator/>
      </w:r>
    </w:p>
  </w:footnote>
  <w:footnote w:type="continuationNotice" w:id="1">
    <w:p w14:paraId="4293FA83" w14:textId="77777777" w:rsidR="004B3441" w:rsidRDefault="004B34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CFB8" w14:textId="77777777" w:rsidR="00B174E6" w:rsidRDefault="00B174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FADE0" w14:textId="77777777" w:rsidR="00B174E6" w:rsidRDefault="00B174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12BEA"/>
    <w:multiLevelType w:val="hybridMultilevel"/>
    <w:tmpl w:val="A9EC3F38"/>
    <w:lvl w:ilvl="0" w:tplc="CD18B3F0">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649C0F65"/>
    <w:multiLevelType w:val="hybridMultilevel"/>
    <w:tmpl w:val="A9A24C22"/>
    <w:lvl w:ilvl="0" w:tplc="EF08B080">
      <w:start w:val="1"/>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r1">
    <w15:presenceInfo w15:providerId="None" w15:userId="Qualcomm-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removeDateAndTime/>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BF6"/>
    <w:rsid w:val="0003354D"/>
    <w:rsid w:val="00034D03"/>
    <w:rsid w:val="000459FD"/>
    <w:rsid w:val="00050B26"/>
    <w:rsid w:val="00061B30"/>
    <w:rsid w:val="0006270C"/>
    <w:rsid w:val="00077322"/>
    <w:rsid w:val="00085ADF"/>
    <w:rsid w:val="00096039"/>
    <w:rsid w:val="000A3745"/>
    <w:rsid w:val="000A3A47"/>
    <w:rsid w:val="000A6394"/>
    <w:rsid w:val="000B5D19"/>
    <w:rsid w:val="000B7FED"/>
    <w:rsid w:val="000C038A"/>
    <w:rsid w:val="000C0FE9"/>
    <w:rsid w:val="000C30CC"/>
    <w:rsid w:val="000C5E3F"/>
    <w:rsid w:val="000C6598"/>
    <w:rsid w:val="000C7D92"/>
    <w:rsid w:val="000D44B3"/>
    <w:rsid w:val="000E014D"/>
    <w:rsid w:val="000E1A57"/>
    <w:rsid w:val="000E1C80"/>
    <w:rsid w:val="000E51E7"/>
    <w:rsid w:val="00123F71"/>
    <w:rsid w:val="00124B17"/>
    <w:rsid w:val="001355A1"/>
    <w:rsid w:val="001451FA"/>
    <w:rsid w:val="00145D43"/>
    <w:rsid w:val="00156BE0"/>
    <w:rsid w:val="001633BC"/>
    <w:rsid w:val="00170FCB"/>
    <w:rsid w:val="001745BE"/>
    <w:rsid w:val="00183964"/>
    <w:rsid w:val="00192C46"/>
    <w:rsid w:val="00194362"/>
    <w:rsid w:val="00194B15"/>
    <w:rsid w:val="00195117"/>
    <w:rsid w:val="001A08B3"/>
    <w:rsid w:val="001A3D22"/>
    <w:rsid w:val="001A7B60"/>
    <w:rsid w:val="001B52F0"/>
    <w:rsid w:val="001B7A65"/>
    <w:rsid w:val="001C50A0"/>
    <w:rsid w:val="001D3050"/>
    <w:rsid w:val="001D3504"/>
    <w:rsid w:val="001E41F3"/>
    <w:rsid w:val="0020595B"/>
    <w:rsid w:val="0020597B"/>
    <w:rsid w:val="002059DA"/>
    <w:rsid w:val="0021006E"/>
    <w:rsid w:val="00212BA4"/>
    <w:rsid w:val="00221C91"/>
    <w:rsid w:val="00221E62"/>
    <w:rsid w:val="00227AFC"/>
    <w:rsid w:val="00230083"/>
    <w:rsid w:val="00231D6A"/>
    <w:rsid w:val="00236DE7"/>
    <w:rsid w:val="002415AA"/>
    <w:rsid w:val="00247D80"/>
    <w:rsid w:val="00254E09"/>
    <w:rsid w:val="0026004D"/>
    <w:rsid w:val="00263731"/>
    <w:rsid w:val="002640DD"/>
    <w:rsid w:val="00267063"/>
    <w:rsid w:val="00270223"/>
    <w:rsid w:val="00275D12"/>
    <w:rsid w:val="00284FEB"/>
    <w:rsid w:val="002860C4"/>
    <w:rsid w:val="00292E11"/>
    <w:rsid w:val="002957F2"/>
    <w:rsid w:val="002A62C8"/>
    <w:rsid w:val="002B30D2"/>
    <w:rsid w:val="002B5741"/>
    <w:rsid w:val="002C7501"/>
    <w:rsid w:val="002D15C7"/>
    <w:rsid w:val="002D462B"/>
    <w:rsid w:val="002D5598"/>
    <w:rsid w:val="002E4557"/>
    <w:rsid w:val="002E472E"/>
    <w:rsid w:val="002E6C30"/>
    <w:rsid w:val="002F659E"/>
    <w:rsid w:val="0030364D"/>
    <w:rsid w:val="00305409"/>
    <w:rsid w:val="003067D8"/>
    <w:rsid w:val="00312B28"/>
    <w:rsid w:val="0031788A"/>
    <w:rsid w:val="00324058"/>
    <w:rsid w:val="003320D4"/>
    <w:rsid w:val="0033586C"/>
    <w:rsid w:val="0033793F"/>
    <w:rsid w:val="0034108E"/>
    <w:rsid w:val="003430E6"/>
    <w:rsid w:val="00353D41"/>
    <w:rsid w:val="00353F8A"/>
    <w:rsid w:val="003609EF"/>
    <w:rsid w:val="003613C4"/>
    <w:rsid w:val="0036231A"/>
    <w:rsid w:val="00371610"/>
    <w:rsid w:val="00374DD4"/>
    <w:rsid w:val="003929C3"/>
    <w:rsid w:val="00392E23"/>
    <w:rsid w:val="00392E72"/>
    <w:rsid w:val="003A7C24"/>
    <w:rsid w:val="003B247B"/>
    <w:rsid w:val="003B6EE2"/>
    <w:rsid w:val="003C4AF1"/>
    <w:rsid w:val="003C54AE"/>
    <w:rsid w:val="003C6474"/>
    <w:rsid w:val="003D7149"/>
    <w:rsid w:val="003E1A36"/>
    <w:rsid w:val="003F1C14"/>
    <w:rsid w:val="003F4048"/>
    <w:rsid w:val="00410371"/>
    <w:rsid w:val="00410CEC"/>
    <w:rsid w:val="00412C24"/>
    <w:rsid w:val="00417466"/>
    <w:rsid w:val="00422ADB"/>
    <w:rsid w:val="004242F1"/>
    <w:rsid w:val="00434F33"/>
    <w:rsid w:val="00440AC1"/>
    <w:rsid w:val="00466576"/>
    <w:rsid w:val="004714CC"/>
    <w:rsid w:val="004747A7"/>
    <w:rsid w:val="004822AE"/>
    <w:rsid w:val="004A52C6"/>
    <w:rsid w:val="004B3441"/>
    <w:rsid w:val="004B738A"/>
    <w:rsid w:val="004B75B7"/>
    <w:rsid w:val="004D18F9"/>
    <w:rsid w:val="004D52E1"/>
    <w:rsid w:val="004E1401"/>
    <w:rsid w:val="004E48EC"/>
    <w:rsid w:val="005009D9"/>
    <w:rsid w:val="00500A79"/>
    <w:rsid w:val="005029E5"/>
    <w:rsid w:val="00504952"/>
    <w:rsid w:val="00511248"/>
    <w:rsid w:val="005132A3"/>
    <w:rsid w:val="00514161"/>
    <w:rsid w:val="0051580D"/>
    <w:rsid w:val="00541967"/>
    <w:rsid w:val="00547111"/>
    <w:rsid w:val="005616FC"/>
    <w:rsid w:val="00566682"/>
    <w:rsid w:val="00567B54"/>
    <w:rsid w:val="005812C5"/>
    <w:rsid w:val="00583B55"/>
    <w:rsid w:val="005863A0"/>
    <w:rsid w:val="0058797F"/>
    <w:rsid w:val="00591E16"/>
    <w:rsid w:val="00592D74"/>
    <w:rsid w:val="0059380E"/>
    <w:rsid w:val="00596D7E"/>
    <w:rsid w:val="00597A53"/>
    <w:rsid w:val="005B600D"/>
    <w:rsid w:val="005C5ABC"/>
    <w:rsid w:val="005C6BBB"/>
    <w:rsid w:val="005C79BF"/>
    <w:rsid w:val="005C7AD3"/>
    <w:rsid w:val="005C7FF1"/>
    <w:rsid w:val="005D0F44"/>
    <w:rsid w:val="005D28B4"/>
    <w:rsid w:val="005E2C44"/>
    <w:rsid w:val="005E7806"/>
    <w:rsid w:val="005F1186"/>
    <w:rsid w:val="005F4B6B"/>
    <w:rsid w:val="005F7327"/>
    <w:rsid w:val="006058FA"/>
    <w:rsid w:val="00612561"/>
    <w:rsid w:val="0061397A"/>
    <w:rsid w:val="00621188"/>
    <w:rsid w:val="006257ED"/>
    <w:rsid w:val="00626A0B"/>
    <w:rsid w:val="00634275"/>
    <w:rsid w:val="006408C9"/>
    <w:rsid w:val="00640FD6"/>
    <w:rsid w:val="00645495"/>
    <w:rsid w:val="006504F7"/>
    <w:rsid w:val="0065536E"/>
    <w:rsid w:val="00665C47"/>
    <w:rsid w:val="00675C4A"/>
    <w:rsid w:val="006939F7"/>
    <w:rsid w:val="00695808"/>
    <w:rsid w:val="006B0AB3"/>
    <w:rsid w:val="006B3FE1"/>
    <w:rsid w:val="006B46FB"/>
    <w:rsid w:val="006B734B"/>
    <w:rsid w:val="006C43B5"/>
    <w:rsid w:val="006C6ABB"/>
    <w:rsid w:val="006D096F"/>
    <w:rsid w:val="006E21FB"/>
    <w:rsid w:val="006E6607"/>
    <w:rsid w:val="006E6E0A"/>
    <w:rsid w:val="0071041C"/>
    <w:rsid w:val="007114A5"/>
    <w:rsid w:val="00716A2D"/>
    <w:rsid w:val="00724C0F"/>
    <w:rsid w:val="00726B63"/>
    <w:rsid w:val="00734042"/>
    <w:rsid w:val="0073773B"/>
    <w:rsid w:val="00737ABE"/>
    <w:rsid w:val="00741053"/>
    <w:rsid w:val="00742DA7"/>
    <w:rsid w:val="007528BA"/>
    <w:rsid w:val="007702BA"/>
    <w:rsid w:val="007712AF"/>
    <w:rsid w:val="00774B5D"/>
    <w:rsid w:val="00785599"/>
    <w:rsid w:val="00792342"/>
    <w:rsid w:val="007977A8"/>
    <w:rsid w:val="007A0663"/>
    <w:rsid w:val="007B512A"/>
    <w:rsid w:val="007C2097"/>
    <w:rsid w:val="007C38F8"/>
    <w:rsid w:val="007D0B28"/>
    <w:rsid w:val="007D2A5D"/>
    <w:rsid w:val="007D6889"/>
    <w:rsid w:val="007D6A07"/>
    <w:rsid w:val="007F7259"/>
    <w:rsid w:val="008040A8"/>
    <w:rsid w:val="00820113"/>
    <w:rsid w:val="00821B8A"/>
    <w:rsid w:val="00826103"/>
    <w:rsid w:val="0082620C"/>
    <w:rsid w:val="008279FA"/>
    <w:rsid w:val="00832619"/>
    <w:rsid w:val="00841AD0"/>
    <w:rsid w:val="00847A76"/>
    <w:rsid w:val="00860C55"/>
    <w:rsid w:val="008626E7"/>
    <w:rsid w:val="00870EE7"/>
    <w:rsid w:val="00871053"/>
    <w:rsid w:val="00874058"/>
    <w:rsid w:val="00880A55"/>
    <w:rsid w:val="008863B9"/>
    <w:rsid w:val="008A0B3A"/>
    <w:rsid w:val="008A45A6"/>
    <w:rsid w:val="008A4A97"/>
    <w:rsid w:val="008B7764"/>
    <w:rsid w:val="008D39FE"/>
    <w:rsid w:val="008D7DE6"/>
    <w:rsid w:val="008E6A62"/>
    <w:rsid w:val="008F0496"/>
    <w:rsid w:val="008F2B04"/>
    <w:rsid w:val="008F3789"/>
    <w:rsid w:val="008F686C"/>
    <w:rsid w:val="008F6DA6"/>
    <w:rsid w:val="008F7EAB"/>
    <w:rsid w:val="00901350"/>
    <w:rsid w:val="00903EC1"/>
    <w:rsid w:val="009063F9"/>
    <w:rsid w:val="009148DE"/>
    <w:rsid w:val="00916CCA"/>
    <w:rsid w:val="009238F9"/>
    <w:rsid w:val="009258A6"/>
    <w:rsid w:val="009271C5"/>
    <w:rsid w:val="00941E30"/>
    <w:rsid w:val="00942F80"/>
    <w:rsid w:val="009538BD"/>
    <w:rsid w:val="00957850"/>
    <w:rsid w:val="00957F61"/>
    <w:rsid w:val="00970FA8"/>
    <w:rsid w:val="009736EE"/>
    <w:rsid w:val="009777D9"/>
    <w:rsid w:val="0098269B"/>
    <w:rsid w:val="009827FA"/>
    <w:rsid w:val="00991B88"/>
    <w:rsid w:val="00994EE5"/>
    <w:rsid w:val="0099794C"/>
    <w:rsid w:val="009A5753"/>
    <w:rsid w:val="009A579D"/>
    <w:rsid w:val="009A7371"/>
    <w:rsid w:val="009C1720"/>
    <w:rsid w:val="009C246D"/>
    <w:rsid w:val="009E0359"/>
    <w:rsid w:val="009E1CBD"/>
    <w:rsid w:val="009E3297"/>
    <w:rsid w:val="009F6209"/>
    <w:rsid w:val="009F734F"/>
    <w:rsid w:val="00A0788F"/>
    <w:rsid w:val="00A1069F"/>
    <w:rsid w:val="00A10B78"/>
    <w:rsid w:val="00A113B5"/>
    <w:rsid w:val="00A246B6"/>
    <w:rsid w:val="00A2674A"/>
    <w:rsid w:val="00A27A74"/>
    <w:rsid w:val="00A34404"/>
    <w:rsid w:val="00A368D1"/>
    <w:rsid w:val="00A47E70"/>
    <w:rsid w:val="00A50CF0"/>
    <w:rsid w:val="00A51A6F"/>
    <w:rsid w:val="00A543C8"/>
    <w:rsid w:val="00A613E9"/>
    <w:rsid w:val="00A67EE5"/>
    <w:rsid w:val="00A7671C"/>
    <w:rsid w:val="00A8003B"/>
    <w:rsid w:val="00A809F8"/>
    <w:rsid w:val="00A8499E"/>
    <w:rsid w:val="00A855D9"/>
    <w:rsid w:val="00A85DB4"/>
    <w:rsid w:val="00A931A6"/>
    <w:rsid w:val="00AA2CBC"/>
    <w:rsid w:val="00AA33C1"/>
    <w:rsid w:val="00AB0C10"/>
    <w:rsid w:val="00AC5820"/>
    <w:rsid w:val="00AD1C54"/>
    <w:rsid w:val="00AD1CD8"/>
    <w:rsid w:val="00AD1E56"/>
    <w:rsid w:val="00AD4751"/>
    <w:rsid w:val="00AE1AEF"/>
    <w:rsid w:val="00AE274A"/>
    <w:rsid w:val="00AE382F"/>
    <w:rsid w:val="00AE5CB5"/>
    <w:rsid w:val="00AF21CC"/>
    <w:rsid w:val="00AF3E52"/>
    <w:rsid w:val="00B13F88"/>
    <w:rsid w:val="00B14FFA"/>
    <w:rsid w:val="00B157EE"/>
    <w:rsid w:val="00B174E6"/>
    <w:rsid w:val="00B258BB"/>
    <w:rsid w:val="00B363A7"/>
    <w:rsid w:val="00B42D1B"/>
    <w:rsid w:val="00B66407"/>
    <w:rsid w:val="00B67B97"/>
    <w:rsid w:val="00B67D79"/>
    <w:rsid w:val="00B75BBC"/>
    <w:rsid w:val="00B822F6"/>
    <w:rsid w:val="00B968C8"/>
    <w:rsid w:val="00B97105"/>
    <w:rsid w:val="00BA2884"/>
    <w:rsid w:val="00BA3EC5"/>
    <w:rsid w:val="00BA51D9"/>
    <w:rsid w:val="00BA5B0A"/>
    <w:rsid w:val="00BA79ED"/>
    <w:rsid w:val="00BB229E"/>
    <w:rsid w:val="00BB5DFC"/>
    <w:rsid w:val="00BC11FA"/>
    <w:rsid w:val="00BC181E"/>
    <w:rsid w:val="00BD279D"/>
    <w:rsid w:val="00BD2CEE"/>
    <w:rsid w:val="00BD6BB8"/>
    <w:rsid w:val="00BE3ADC"/>
    <w:rsid w:val="00BF0402"/>
    <w:rsid w:val="00C00881"/>
    <w:rsid w:val="00C12D8A"/>
    <w:rsid w:val="00C14248"/>
    <w:rsid w:val="00C15A59"/>
    <w:rsid w:val="00C17DB7"/>
    <w:rsid w:val="00C236FE"/>
    <w:rsid w:val="00C2505A"/>
    <w:rsid w:val="00C251DB"/>
    <w:rsid w:val="00C32283"/>
    <w:rsid w:val="00C337A4"/>
    <w:rsid w:val="00C402C9"/>
    <w:rsid w:val="00C521A2"/>
    <w:rsid w:val="00C562FB"/>
    <w:rsid w:val="00C66BA2"/>
    <w:rsid w:val="00C7298B"/>
    <w:rsid w:val="00C74237"/>
    <w:rsid w:val="00C74D58"/>
    <w:rsid w:val="00C77693"/>
    <w:rsid w:val="00C8287E"/>
    <w:rsid w:val="00C86C69"/>
    <w:rsid w:val="00C87A34"/>
    <w:rsid w:val="00C95985"/>
    <w:rsid w:val="00C974CB"/>
    <w:rsid w:val="00CB178D"/>
    <w:rsid w:val="00CC04E2"/>
    <w:rsid w:val="00CC5026"/>
    <w:rsid w:val="00CC68D0"/>
    <w:rsid w:val="00CE0D71"/>
    <w:rsid w:val="00CE3629"/>
    <w:rsid w:val="00CE72F3"/>
    <w:rsid w:val="00CF2A54"/>
    <w:rsid w:val="00CF5C18"/>
    <w:rsid w:val="00CF6A29"/>
    <w:rsid w:val="00D03F9A"/>
    <w:rsid w:val="00D057FB"/>
    <w:rsid w:val="00D06D51"/>
    <w:rsid w:val="00D06EEC"/>
    <w:rsid w:val="00D0701E"/>
    <w:rsid w:val="00D15586"/>
    <w:rsid w:val="00D20487"/>
    <w:rsid w:val="00D209D7"/>
    <w:rsid w:val="00D21941"/>
    <w:rsid w:val="00D21983"/>
    <w:rsid w:val="00D24991"/>
    <w:rsid w:val="00D27D84"/>
    <w:rsid w:val="00D33A10"/>
    <w:rsid w:val="00D410AE"/>
    <w:rsid w:val="00D45A5B"/>
    <w:rsid w:val="00D50255"/>
    <w:rsid w:val="00D53E51"/>
    <w:rsid w:val="00D5410E"/>
    <w:rsid w:val="00D55BE4"/>
    <w:rsid w:val="00D66520"/>
    <w:rsid w:val="00D8081B"/>
    <w:rsid w:val="00D84958"/>
    <w:rsid w:val="00D85196"/>
    <w:rsid w:val="00D90598"/>
    <w:rsid w:val="00DA0A04"/>
    <w:rsid w:val="00DB2717"/>
    <w:rsid w:val="00DB3FF5"/>
    <w:rsid w:val="00DD0171"/>
    <w:rsid w:val="00DD725F"/>
    <w:rsid w:val="00DD76A1"/>
    <w:rsid w:val="00DE34CF"/>
    <w:rsid w:val="00DE4974"/>
    <w:rsid w:val="00E06862"/>
    <w:rsid w:val="00E069F4"/>
    <w:rsid w:val="00E1148A"/>
    <w:rsid w:val="00E13F3D"/>
    <w:rsid w:val="00E21819"/>
    <w:rsid w:val="00E33334"/>
    <w:rsid w:val="00E34898"/>
    <w:rsid w:val="00E36F80"/>
    <w:rsid w:val="00E378FE"/>
    <w:rsid w:val="00E4156D"/>
    <w:rsid w:val="00E457B1"/>
    <w:rsid w:val="00E529B0"/>
    <w:rsid w:val="00E53B68"/>
    <w:rsid w:val="00E56A3C"/>
    <w:rsid w:val="00E63100"/>
    <w:rsid w:val="00E631AE"/>
    <w:rsid w:val="00E725B1"/>
    <w:rsid w:val="00E76F63"/>
    <w:rsid w:val="00E858DC"/>
    <w:rsid w:val="00E9531C"/>
    <w:rsid w:val="00EA4C32"/>
    <w:rsid w:val="00EA5A14"/>
    <w:rsid w:val="00EA7608"/>
    <w:rsid w:val="00EB00E9"/>
    <w:rsid w:val="00EB09B7"/>
    <w:rsid w:val="00EC4FAE"/>
    <w:rsid w:val="00EC7B1A"/>
    <w:rsid w:val="00ED30D0"/>
    <w:rsid w:val="00EE0088"/>
    <w:rsid w:val="00EE7D7C"/>
    <w:rsid w:val="00EF3A18"/>
    <w:rsid w:val="00EF403C"/>
    <w:rsid w:val="00EF4DF3"/>
    <w:rsid w:val="00EF7D8B"/>
    <w:rsid w:val="00F104BD"/>
    <w:rsid w:val="00F114D6"/>
    <w:rsid w:val="00F25D98"/>
    <w:rsid w:val="00F300FB"/>
    <w:rsid w:val="00F33414"/>
    <w:rsid w:val="00F33E51"/>
    <w:rsid w:val="00F4162B"/>
    <w:rsid w:val="00F42B04"/>
    <w:rsid w:val="00F4520E"/>
    <w:rsid w:val="00F70073"/>
    <w:rsid w:val="00F90405"/>
    <w:rsid w:val="00FB2A6F"/>
    <w:rsid w:val="00FB6386"/>
    <w:rsid w:val="00FC324B"/>
    <w:rsid w:val="00FC753F"/>
    <w:rsid w:val="00FD221E"/>
    <w:rsid w:val="00FD45A6"/>
    <w:rsid w:val="00FE053E"/>
    <w:rsid w:val="00FE6E0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F4FB0FB"/>
  <w15:docId w15:val="{0B0293F1-019B-484B-99AD-8842FB6C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674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rsid w:val="005616FC"/>
    <w:rPr>
      <w:rFonts w:ascii="Times New Roman" w:hAnsi="Times New Roman"/>
      <w:lang w:val="en-GB" w:eastAsia="en-US"/>
    </w:rPr>
  </w:style>
  <w:style w:type="character" w:customStyle="1" w:styleId="B1Char1">
    <w:name w:val="B1 Char1"/>
    <w:link w:val="B1"/>
    <w:qFormat/>
    <w:locked/>
    <w:rsid w:val="005616FC"/>
    <w:rPr>
      <w:rFonts w:ascii="Times New Roman" w:hAnsi="Times New Roman"/>
      <w:lang w:val="en-GB" w:eastAsia="en-US"/>
    </w:rPr>
  </w:style>
  <w:style w:type="character" w:customStyle="1" w:styleId="ENChar">
    <w:name w:val="EN Char"/>
    <w:aliases w:val="Editor's Note Char1,Editor's Note Char"/>
    <w:link w:val="EditorsNote"/>
    <w:locked/>
    <w:rsid w:val="00E529B0"/>
    <w:rPr>
      <w:rFonts w:ascii="Times New Roman" w:hAnsi="Times New Roman"/>
      <w:color w:val="FF0000"/>
      <w:lang w:val="en-GB" w:eastAsia="en-US"/>
    </w:rPr>
  </w:style>
  <w:style w:type="character" w:customStyle="1" w:styleId="TF0">
    <w:name w:val="TF (文字)"/>
    <w:link w:val="TF"/>
    <w:locked/>
    <w:rsid w:val="00E529B0"/>
    <w:rPr>
      <w:rFonts w:ascii="Arial" w:hAnsi="Arial"/>
      <w:b/>
      <w:lang w:val="en-GB" w:eastAsia="en-US"/>
    </w:rPr>
  </w:style>
  <w:style w:type="paragraph" w:styleId="ListParagraph">
    <w:name w:val="List Paragraph"/>
    <w:basedOn w:val="Normal"/>
    <w:uiPriority w:val="34"/>
    <w:qFormat/>
    <w:rsid w:val="00D45A5B"/>
    <w:pPr>
      <w:ind w:left="720"/>
      <w:contextualSpacing/>
    </w:pPr>
    <w:rPr>
      <w:rFonts w:eastAsia="SimSun"/>
    </w:rPr>
  </w:style>
  <w:style w:type="character" w:customStyle="1" w:styleId="CommentTextChar">
    <w:name w:val="Comment Text Char"/>
    <w:link w:val="CommentText"/>
    <w:rsid w:val="00C17DB7"/>
    <w:rPr>
      <w:rFonts w:ascii="Times New Roman" w:hAnsi="Times New Roman"/>
      <w:lang w:val="en-GB" w:eastAsia="en-US"/>
    </w:rPr>
  </w:style>
  <w:style w:type="character" w:customStyle="1" w:styleId="THChar">
    <w:name w:val="TH Char"/>
    <w:link w:val="TH"/>
    <w:rsid w:val="00B822F6"/>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9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71343407">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1311460">
      <w:bodyDiv w:val="1"/>
      <w:marLeft w:val="0"/>
      <w:marRight w:val="0"/>
      <w:marTop w:val="0"/>
      <w:marBottom w:val="0"/>
      <w:divBdr>
        <w:top w:val="none" w:sz="0" w:space="0" w:color="auto"/>
        <w:left w:val="none" w:sz="0" w:space="0" w:color="auto"/>
        <w:bottom w:val="none" w:sz="0" w:space="0" w:color="auto"/>
        <w:right w:val="none" w:sz="0" w:space="0" w:color="auto"/>
      </w:divBdr>
    </w:div>
    <w:div w:id="861935307">
      <w:bodyDiv w:val="1"/>
      <w:marLeft w:val="0"/>
      <w:marRight w:val="0"/>
      <w:marTop w:val="0"/>
      <w:marBottom w:val="0"/>
      <w:divBdr>
        <w:top w:val="none" w:sz="0" w:space="0" w:color="auto"/>
        <w:left w:val="none" w:sz="0" w:space="0" w:color="auto"/>
        <w:bottom w:val="none" w:sz="0" w:space="0" w:color="auto"/>
        <w:right w:val="none" w:sz="0" w:space="0" w:color="auto"/>
      </w:divBdr>
    </w:div>
    <w:div w:id="1462191729">
      <w:bodyDiv w:val="1"/>
      <w:marLeft w:val="0"/>
      <w:marRight w:val="0"/>
      <w:marTop w:val="0"/>
      <w:marBottom w:val="0"/>
      <w:divBdr>
        <w:top w:val="none" w:sz="0" w:space="0" w:color="auto"/>
        <w:left w:val="none" w:sz="0" w:space="0" w:color="auto"/>
        <w:bottom w:val="none" w:sz="0" w:space="0" w:color="auto"/>
        <w:right w:val="none" w:sz="0" w:space="0" w:color="auto"/>
      </w:divBdr>
    </w:div>
    <w:div w:id="167503755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4618557">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package" Target="embeddings/Microsoft_Visio_Drawing1.vsdx"/><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4" ma:contentTypeDescription="Create a new document." ma:contentTypeScope="" ma:versionID="c7ae800b3d9b58b63cc832cf6e065f7b">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ad1a4269e67a73fc8492d2a9fe518d59"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2.xml><?xml version="1.0" encoding="utf-8"?>
<ds:datastoreItem xmlns:ds="http://schemas.openxmlformats.org/officeDocument/2006/customXml" ds:itemID="{0B6B03BE-7A99-44C5-AD2D-69B0D19227D0}">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b1de6fe-44aa-4e13-b7e7-ab260d1ea5f8"/>
    <ds:schemaRef ds:uri="http://schemas.microsoft.com/office/2006/documentManagement/types"/>
    <ds:schemaRef ds:uri="bcc01d59-85de-4ef9-881e-76d8b6a6f841"/>
    <ds:schemaRef ds:uri="http://www.w3.org/XML/1998/namespace"/>
    <ds:schemaRef ds:uri="http://purl.org/dc/dcmitype/"/>
  </ds:schemaRefs>
</ds:datastoreItem>
</file>

<file path=customXml/itemProps3.xml><?xml version="1.0" encoding="utf-8"?>
<ds:datastoreItem xmlns:ds="http://schemas.openxmlformats.org/officeDocument/2006/customXml" ds:itemID="{CB27D3D9-CDB0-4E0F-B2A4-EEEB3C9E9B7A}">
  <ds:schemaRefs>
    <ds:schemaRef ds:uri="http://schemas.microsoft.com/sharepoint/v3/contenttype/forms"/>
  </ds:schemaRefs>
</ds:datastoreItem>
</file>

<file path=customXml/itemProps4.xml><?xml version="1.0" encoding="utf-8"?>
<ds:datastoreItem xmlns:ds="http://schemas.openxmlformats.org/officeDocument/2006/customXml" ds:itemID="{4A040ADA-1580-4DCE-8D09-049FA2588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9634</CharactersWithSpaces>
  <SharedDoc>false</SharedDoc>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Qualcomm-r1</dc:creator>
  <cp:keywords/>
  <cp:lastModifiedBy>Qualcomm-r1</cp:lastModifiedBy>
  <cp:revision>2</cp:revision>
  <dcterms:created xsi:type="dcterms:W3CDTF">2022-05-19T00:51:00Z</dcterms:created>
  <dcterms:modified xsi:type="dcterms:W3CDTF">2022-05-19T00:51:00Z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0x0101004257954231A76C44B0D04C9AEE4292A8</vt:lpwstr>
  </property>
  <property fmtid="{D5CDD505-2E9C-101B-9397-08002B2CF9AE}" pid="11" name="SourceIfTsg">
    <vt:lpwstr>&lt;Source_if_TSG&gt;</vt:lpwstr>
  </property>
  <property fmtid="{D5CDD505-2E9C-101B-9397-08002B2CF9AE}" pid="12" name="EriCOLLProducts">
    <vt:lpwstr/>
  </property>
  <property fmtid="{D5CDD505-2E9C-101B-9397-08002B2CF9AE}" pid="13" name="EriCOLLCustomer">
    <vt:lpwstr/>
  </property>
  <property fmtid="{D5CDD505-2E9C-101B-9397-08002B2CF9AE}" pid="14" name="_dlc_DocIdItemGuid">
    <vt:lpwstr>9f338fc4-c721-4dec-8fb1-bb02cef2becc</vt:lpwstr>
  </property>
  <property fmtid="{D5CDD505-2E9C-101B-9397-08002B2CF9AE}" pid="15" name="EndDate">
    <vt:lpwstr>&lt;End_Date&gt;</vt:lpwstr>
  </property>
  <property fmtid="{D5CDD505-2E9C-101B-9397-08002B2CF9AE}" pid="16" name="Country">
    <vt:lpwstr> &lt;Country&gt;</vt:lpwstr>
  </property>
  <property fmtid="{D5CDD505-2E9C-101B-9397-08002B2CF9AE}" pid="17" name="Revision">
    <vt:lpwstr>&lt;Rev#&gt;</vt:lpwstr>
  </property>
  <property fmtid="{D5CDD505-2E9C-101B-9397-08002B2CF9AE}" pid="18" name="SourceIfWg">
    <vt:lpwstr>&lt;Source_if_WG&gt;</vt:lpwstr>
  </property>
  <property fmtid="{D5CDD505-2E9C-101B-9397-08002B2CF9AE}" pid="19" name="MtgSeq">
    <vt:lpwstr> &lt;MTG_SEQ&gt;</vt:lpwstr>
  </property>
  <property fmtid="{D5CDD505-2E9C-101B-9397-08002B2CF9AE}" pid="20" name="Tdoc#">
    <vt:lpwstr>&lt;TDoc#&gt;</vt:lpwstr>
  </property>
  <property fmtid="{D5CDD505-2E9C-101B-9397-08002B2CF9AE}" pid="21" name="TSG/WGRef">
    <vt:lpwstr> &lt;TSG/WG&gt;</vt:lpwstr>
  </property>
  <property fmtid="{D5CDD505-2E9C-101B-9397-08002B2CF9AE}" pid="22" name="StartDate">
    <vt:lpwstr> &lt;Start_Date&gt;</vt:lpwstr>
  </property>
  <property fmtid="{D5CDD505-2E9C-101B-9397-08002B2CF9AE}" pid="23" name="Spec#">
    <vt:lpwstr>&lt;Spec#&gt;</vt:lpwstr>
  </property>
  <property fmtid="{D5CDD505-2E9C-101B-9397-08002B2CF9AE}" pid="24" name="EriCOLLProjects">
    <vt:lpwstr/>
  </property>
  <property fmtid="{D5CDD505-2E9C-101B-9397-08002B2CF9AE}" pid="25" name="Release">
    <vt:lpwstr>&lt;Release&gt;</vt:lpwstr>
  </property>
  <property fmtid="{D5CDD505-2E9C-101B-9397-08002B2CF9AE}" pid="26" name="EriCOLLProcess">
    <vt:lpwstr/>
  </property>
  <property fmtid="{D5CDD505-2E9C-101B-9397-08002B2CF9AE}" pid="27" name="Location">
    <vt:lpwstr> &lt;Location&gt;</vt:lpwstr>
  </property>
  <property fmtid="{D5CDD505-2E9C-101B-9397-08002B2CF9AE}" pid="28" name="EriCOLLOrganizationUnit">
    <vt:lpwstr/>
  </property>
  <property fmtid="{D5CDD505-2E9C-101B-9397-08002B2CF9AE}" pid="29" name="ResDate">
    <vt:lpwstr>&lt;Res_date&gt;</vt:lpwstr>
  </property>
  <property fmtid="{D5CDD505-2E9C-101B-9397-08002B2CF9AE}" pid="30" name="RelatedWis">
    <vt:lpwstr>&lt;Related_WIs&gt;</vt:lpwstr>
  </property>
  <property fmtid="{D5CDD505-2E9C-101B-9397-08002B2CF9AE}" pid="31" name="Cat">
    <vt:lpwstr>&lt;Cat&gt;</vt:lpwstr>
  </property>
</Properties>
</file>