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63A53" w14:textId="6C0CAE2D" w:rsidR="002046CB" w:rsidRDefault="002046CB" w:rsidP="002046CB">
      <w:pPr>
        <w:pStyle w:val="CRCoverPage"/>
        <w:tabs>
          <w:tab w:val="right" w:pos="9639"/>
        </w:tabs>
        <w:spacing w:after="0"/>
        <w:rPr>
          <w:b/>
          <w:i/>
          <w:noProof/>
          <w:sz w:val="28"/>
        </w:rPr>
      </w:pPr>
      <w:r>
        <w:rPr>
          <w:b/>
          <w:noProof/>
          <w:sz w:val="24"/>
        </w:rPr>
        <w:t>3GPP TSG-SA3 Meeting #10</w:t>
      </w:r>
      <w:r w:rsidR="00F907E8">
        <w:rPr>
          <w:b/>
          <w:noProof/>
          <w:sz w:val="24"/>
        </w:rPr>
        <w:t>7</w:t>
      </w:r>
      <w:r>
        <w:rPr>
          <w:b/>
          <w:noProof/>
          <w:sz w:val="24"/>
        </w:rPr>
        <w:t>-e</w:t>
      </w:r>
      <w:r>
        <w:rPr>
          <w:b/>
          <w:i/>
          <w:noProof/>
          <w:sz w:val="24"/>
        </w:rPr>
        <w:t xml:space="preserve"> </w:t>
      </w:r>
      <w:r>
        <w:rPr>
          <w:b/>
          <w:i/>
          <w:noProof/>
          <w:sz w:val="28"/>
        </w:rPr>
        <w:tab/>
      </w:r>
      <w:ins w:id="0" w:author="QC_r2" w:date="2022-05-17T18:51:00Z">
        <w:r w:rsidR="003E7C5A">
          <w:rPr>
            <w:b/>
            <w:i/>
            <w:noProof/>
            <w:sz w:val="28"/>
          </w:rPr>
          <w:t>draft_</w:t>
        </w:r>
      </w:ins>
      <w:r>
        <w:rPr>
          <w:b/>
          <w:i/>
          <w:noProof/>
          <w:sz w:val="28"/>
        </w:rPr>
        <w:t>S3-2</w:t>
      </w:r>
      <w:r w:rsidR="00D31152">
        <w:rPr>
          <w:b/>
          <w:i/>
          <w:noProof/>
          <w:sz w:val="28"/>
        </w:rPr>
        <w:t>2</w:t>
      </w:r>
      <w:r w:rsidR="00D46BB2">
        <w:rPr>
          <w:b/>
          <w:i/>
          <w:noProof/>
          <w:sz w:val="28"/>
        </w:rPr>
        <w:t>1000</w:t>
      </w:r>
      <w:ins w:id="1" w:author="QC_r2" w:date="2022-05-17T18:51:00Z">
        <w:r w:rsidR="003E7C5A">
          <w:rPr>
            <w:b/>
            <w:i/>
            <w:noProof/>
            <w:sz w:val="28"/>
          </w:rPr>
          <w:t>-r</w:t>
        </w:r>
        <w:del w:id="2" w:author="QC_r3" w:date="2022-05-19T20:45:00Z">
          <w:r w:rsidR="003E7C5A" w:rsidDel="009A46EF">
            <w:rPr>
              <w:b/>
              <w:i/>
              <w:noProof/>
              <w:sz w:val="28"/>
            </w:rPr>
            <w:delText>2</w:delText>
          </w:r>
        </w:del>
      </w:ins>
      <w:ins w:id="3" w:author="QC_r3" w:date="2022-05-19T20:45:00Z">
        <w:del w:id="4" w:author="mi-2" w:date="2022-05-20T13:51:00Z">
          <w:r w:rsidR="009A46EF" w:rsidDel="001C4CB5">
            <w:rPr>
              <w:b/>
              <w:i/>
              <w:noProof/>
              <w:sz w:val="28"/>
            </w:rPr>
            <w:delText>3</w:delText>
          </w:r>
        </w:del>
      </w:ins>
      <w:ins w:id="5" w:author="mi-2" w:date="2022-05-20T13:51:00Z">
        <w:del w:id="6" w:author="r5" w:date="2022-05-20T10:03:00Z">
          <w:r w:rsidR="001C4CB5" w:rsidDel="00AE3040">
            <w:rPr>
              <w:b/>
              <w:i/>
              <w:noProof/>
              <w:sz w:val="28"/>
            </w:rPr>
            <w:delText>4</w:delText>
          </w:r>
        </w:del>
      </w:ins>
      <w:ins w:id="7" w:author="r7" w:date="2022-05-20T14:17:00Z">
        <w:del w:id="8" w:author="QC_r8" w:date="2022-05-23T16:13:00Z">
          <w:r w:rsidR="006D21F5" w:rsidDel="00D50D9B">
            <w:rPr>
              <w:b/>
              <w:i/>
              <w:noProof/>
              <w:sz w:val="28"/>
            </w:rPr>
            <w:delText>7</w:delText>
          </w:r>
        </w:del>
      </w:ins>
      <w:ins w:id="9" w:author="QC_r8" w:date="2022-05-23T16:13:00Z">
        <w:del w:id="10" w:author="mi-3" w:date="2022-05-24T16:39:00Z">
          <w:r w:rsidR="00D50D9B" w:rsidDel="000B74CC">
            <w:rPr>
              <w:b/>
              <w:i/>
              <w:noProof/>
              <w:sz w:val="28"/>
            </w:rPr>
            <w:delText>8</w:delText>
          </w:r>
        </w:del>
      </w:ins>
      <w:ins w:id="11" w:author="r5" w:date="2022-05-20T10:03:00Z">
        <w:del w:id="12" w:author="r7" w:date="2022-05-20T14:17:00Z">
          <w:r w:rsidR="00AE3040" w:rsidDel="006D21F5">
            <w:rPr>
              <w:b/>
              <w:i/>
              <w:noProof/>
              <w:sz w:val="28"/>
            </w:rPr>
            <w:delText>5</w:delText>
          </w:r>
        </w:del>
      </w:ins>
      <w:ins w:id="13" w:author="mi-3" w:date="2022-05-24T16:39:00Z">
        <w:r w:rsidR="000B74CC">
          <w:rPr>
            <w:b/>
            <w:i/>
            <w:noProof/>
            <w:sz w:val="28"/>
          </w:rPr>
          <w:t>9</w:t>
        </w:r>
      </w:ins>
    </w:p>
    <w:p w14:paraId="5EB85E03" w14:textId="6ED7C788" w:rsidR="00EE33A2" w:rsidRDefault="002046CB" w:rsidP="002046CB">
      <w:pPr>
        <w:pStyle w:val="CRCoverPage"/>
        <w:outlineLvl w:val="0"/>
        <w:rPr>
          <w:b/>
          <w:noProof/>
          <w:sz w:val="24"/>
        </w:rPr>
      </w:pPr>
      <w:r>
        <w:rPr>
          <w:b/>
          <w:noProof/>
          <w:sz w:val="24"/>
        </w:rPr>
        <w:t xml:space="preserve">e-meeting, </w:t>
      </w:r>
      <w:r w:rsidR="00D31152">
        <w:rPr>
          <w:b/>
          <w:noProof/>
          <w:sz w:val="24"/>
        </w:rPr>
        <w:t>14</w:t>
      </w:r>
      <w:r>
        <w:rPr>
          <w:b/>
          <w:noProof/>
          <w:sz w:val="24"/>
        </w:rPr>
        <w:t xml:space="preserve"> - </w:t>
      </w:r>
      <w:r w:rsidR="00AF062C">
        <w:rPr>
          <w:b/>
          <w:noProof/>
          <w:sz w:val="24"/>
        </w:rPr>
        <w:t xml:space="preserve">25 </w:t>
      </w:r>
      <w:r w:rsidR="00D31152">
        <w:rPr>
          <w:b/>
          <w:noProof/>
          <w:sz w:val="24"/>
        </w:rPr>
        <w:t>February</w:t>
      </w:r>
      <w:r>
        <w:rPr>
          <w:b/>
          <w:noProof/>
          <w:sz w:val="24"/>
        </w:rPr>
        <w:t xml:space="preserve"> 202</w:t>
      </w:r>
      <w:r w:rsidR="00D31152">
        <w:rPr>
          <w:b/>
          <w:noProof/>
          <w:sz w:val="24"/>
        </w:rPr>
        <w:t>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EE33A2">
        <w:rPr>
          <w:noProof/>
        </w:rPr>
        <w:t>Revision of S</w:t>
      </w:r>
      <w:r w:rsidR="00B7732B">
        <w:rPr>
          <w:noProof/>
        </w:rPr>
        <w:t>3</w:t>
      </w:r>
      <w:r w:rsidR="00EE33A2">
        <w:rPr>
          <w:noProof/>
        </w:rPr>
        <w:t>-</w:t>
      </w:r>
      <w:r w:rsidR="004B3753">
        <w:rPr>
          <w:noProof/>
        </w:rPr>
        <w:t>2</w:t>
      </w:r>
      <w:r w:rsidR="00D458F0">
        <w:rPr>
          <w:noProof/>
        </w:rPr>
        <w:t>2</w:t>
      </w:r>
      <w:r w:rsidR="00AA440E">
        <w:rPr>
          <w:noProof/>
        </w:rPr>
        <w:t>xxxx</w:t>
      </w:r>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0F8D7BE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ins w:id="14" w:author="QC_r2" w:date="2022-05-17T18:51:00Z">
        <w:r w:rsidR="003E7C5A">
          <w:rPr>
            <w:rFonts w:ascii="Arial" w:hAnsi="Arial"/>
            <w:b/>
            <w:lang w:val="en-US"/>
          </w:rPr>
          <w:t>, Philips</w:t>
        </w:r>
      </w:ins>
      <w:ins w:id="15" w:author="QC_r2" w:date="2022-05-17T18:52:00Z">
        <w:r w:rsidR="003E7C5A">
          <w:rPr>
            <w:rFonts w:ascii="Arial" w:hAnsi="Arial"/>
            <w:b/>
            <w:lang w:val="en-US"/>
          </w:rPr>
          <w:t xml:space="preserve"> International B.V.</w:t>
        </w:r>
      </w:ins>
      <w:ins w:id="16" w:author="QC_r2" w:date="2022-05-17T18:51:00Z">
        <w:r w:rsidR="003E7C5A">
          <w:rPr>
            <w:rFonts w:ascii="Arial" w:hAnsi="Arial"/>
            <w:b/>
            <w:lang w:val="en-US"/>
          </w:rPr>
          <w:t>, Ericsson</w:t>
        </w:r>
      </w:ins>
      <w:ins w:id="17" w:author="QC_r3" w:date="2022-05-19T20:46:00Z">
        <w:r w:rsidR="009A46EF">
          <w:rPr>
            <w:rFonts w:ascii="Arial" w:hAnsi="Arial"/>
            <w:b/>
            <w:lang w:val="en-US"/>
          </w:rPr>
          <w:t>, Huawei, HiSilicon</w:t>
        </w:r>
      </w:ins>
      <w:ins w:id="18" w:author="mi-1" w:date="2022-05-20T14:56:00Z">
        <w:r w:rsidR="00840AE1">
          <w:rPr>
            <w:rFonts w:ascii="Arial" w:hAnsi="Arial"/>
            <w:b/>
            <w:lang w:val="en-US"/>
          </w:rPr>
          <w:t>. Xiaomi</w:t>
        </w:r>
      </w:ins>
    </w:p>
    <w:p w14:paraId="4B0BED09" w14:textId="6D395DD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907E8">
        <w:rPr>
          <w:rFonts w:ascii="Arial" w:hAnsi="Arial" w:cs="Arial"/>
          <w:b/>
        </w:rPr>
        <w:t>Update on 5G ProSe restricted discovery procedure for U2N relay</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16E967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F3F4B">
        <w:rPr>
          <w:rFonts w:ascii="Arial" w:hAnsi="Arial"/>
          <w:b/>
        </w:rPr>
        <w:t>4.13</w:t>
      </w:r>
    </w:p>
    <w:p w14:paraId="64B8A838" w14:textId="77777777" w:rsidR="00C022E3" w:rsidRDefault="00C022E3">
      <w:pPr>
        <w:pStyle w:val="1"/>
      </w:pPr>
      <w:r>
        <w:t>1</w:t>
      </w:r>
      <w:r>
        <w:tab/>
        <w:t>Decision/action requested</w:t>
      </w:r>
    </w:p>
    <w:p w14:paraId="1B1A582B" w14:textId="42CAB335" w:rsidR="00C022E3" w:rsidRPr="00CB09DD" w:rsidRDefault="00434079">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B09DD">
        <w:rPr>
          <w:b/>
          <w:bCs/>
          <w:i/>
          <w:iCs/>
          <w:lang w:eastAsia="zh-CN"/>
        </w:rPr>
        <w:t xml:space="preserve">This contribution proposes to update </w:t>
      </w:r>
      <w:r w:rsidR="001A0457" w:rsidRPr="00CB09DD">
        <w:rPr>
          <w:b/>
          <w:bCs/>
          <w:i/>
          <w:iCs/>
          <w:lang w:eastAsia="zh-CN"/>
        </w:rPr>
        <w:t xml:space="preserve">the </w:t>
      </w:r>
      <w:r w:rsidRPr="00CB09DD">
        <w:rPr>
          <w:b/>
          <w:bCs/>
          <w:i/>
          <w:iCs/>
          <w:lang w:eastAsia="zh-CN"/>
        </w:rPr>
        <w:t xml:space="preserve">texts in clause </w:t>
      </w:r>
      <w:r w:rsidR="00096969" w:rsidRPr="00CB09DD">
        <w:rPr>
          <w:b/>
          <w:bCs/>
          <w:i/>
          <w:iCs/>
          <w:lang w:eastAsia="zh-CN"/>
        </w:rPr>
        <w:t>6.1.3.2.2</w:t>
      </w:r>
      <w:r w:rsidR="001A0457" w:rsidRPr="00CB09DD">
        <w:rPr>
          <w:b/>
          <w:bCs/>
          <w:i/>
          <w:iCs/>
          <w:lang w:eastAsia="zh-CN"/>
        </w:rPr>
        <w:t xml:space="preserve"> in TS 33.503</w:t>
      </w:r>
      <w:r w:rsidR="00096969" w:rsidRPr="00CB09DD">
        <w:rPr>
          <w:b/>
          <w:bCs/>
          <w:i/>
          <w:iCs/>
          <w:lang w:eastAsia="zh-CN"/>
        </w:rPr>
        <w:t>.</w:t>
      </w:r>
    </w:p>
    <w:p w14:paraId="5CB52BB5" w14:textId="77777777" w:rsidR="00C022E3" w:rsidRDefault="00C022E3">
      <w:pPr>
        <w:pStyle w:val="1"/>
      </w:pPr>
      <w:r>
        <w:t>2</w:t>
      </w:r>
      <w:r>
        <w:tab/>
        <w:t>References</w:t>
      </w:r>
    </w:p>
    <w:p w14:paraId="51B0A30A" w14:textId="5C5B9C8B" w:rsidR="0057560C" w:rsidRDefault="00792D6A" w:rsidP="004C047B">
      <w:pPr>
        <w:pStyle w:val="Reference"/>
      </w:pPr>
      <w:r w:rsidRPr="003B2399">
        <w:t>[</w:t>
      </w:r>
      <w:r w:rsidR="00C849F5">
        <w:t>1</w:t>
      </w:r>
      <w:r w:rsidRPr="003B2399">
        <w:t>]</w:t>
      </w:r>
      <w:r w:rsidR="00D27E76">
        <w:tab/>
      </w:r>
      <w:r w:rsidR="0057560C">
        <w:t>TS 33.503</w:t>
      </w:r>
      <w:r w:rsidR="004C047B">
        <w:t>: “Security Aspects of Proximity based Services (ProSe) in the 5G System (5GS)”</w:t>
      </w:r>
    </w:p>
    <w:p w14:paraId="4622AB00" w14:textId="66571F30" w:rsidR="00D26C10" w:rsidRDefault="0057560C" w:rsidP="00C37787">
      <w:pPr>
        <w:pStyle w:val="Reference"/>
      </w:pPr>
      <w:r>
        <w:t>[2]</w:t>
      </w:r>
      <w:r w:rsidR="00D27E76">
        <w:tab/>
      </w:r>
      <w:r>
        <w:t>TS 33.303</w:t>
      </w:r>
      <w:r w:rsidR="00C849F5">
        <w:t>: “</w:t>
      </w:r>
      <w:r w:rsidR="00C849F5" w:rsidRPr="00C849F5">
        <w:t>Proximity-based Services (ProSe); Security aspects</w:t>
      </w:r>
      <w:r w:rsidR="00C849F5">
        <w:t>”</w:t>
      </w:r>
    </w:p>
    <w:p w14:paraId="160C64EF" w14:textId="45877A68" w:rsidR="008D076A" w:rsidRDefault="008D076A" w:rsidP="008D076A">
      <w:pPr>
        <w:pStyle w:val="Reference"/>
      </w:pPr>
      <w:r>
        <w:t>[</w:t>
      </w:r>
      <w:r w:rsidR="00C849F5">
        <w:t>3</w:t>
      </w:r>
      <w:r>
        <w:t>]</w:t>
      </w:r>
      <w:r w:rsidR="00D27E76">
        <w:tab/>
      </w:r>
      <w:r>
        <w:t>TS 24.554</w:t>
      </w:r>
      <w:r w:rsidR="00C33BAC">
        <w:t>: “</w:t>
      </w:r>
      <w:r w:rsidR="00C33BAC" w:rsidRPr="00D23FC9">
        <w:t>Proximity-services (ProSe) in 5G System (5GS)</w:t>
      </w:r>
      <w:r w:rsidR="00C33BAC">
        <w:t xml:space="preserve"> </w:t>
      </w:r>
      <w:r w:rsidR="00C33BAC" w:rsidRPr="00A542B3">
        <w:t>protocol aspects</w:t>
      </w:r>
      <w:r w:rsidR="00C33BAC">
        <w:t>”</w:t>
      </w:r>
    </w:p>
    <w:p w14:paraId="34651997" w14:textId="73159246" w:rsidR="00B2710F" w:rsidRDefault="00B2710F" w:rsidP="008D076A">
      <w:pPr>
        <w:pStyle w:val="Reference"/>
      </w:pPr>
      <w:r>
        <w:t>[</w:t>
      </w:r>
      <w:r w:rsidR="00C849F5">
        <w:t>4</w:t>
      </w:r>
      <w:r>
        <w:t>]</w:t>
      </w:r>
      <w:r w:rsidR="00D27E76">
        <w:tab/>
      </w:r>
      <w:r>
        <w:t>TS 33.501</w:t>
      </w:r>
      <w:r w:rsidR="00C33BAC">
        <w:t>: “</w:t>
      </w:r>
      <w:r w:rsidR="003F40A2" w:rsidRPr="003F40A2">
        <w:t>Security architecture and procedures for 5G system</w:t>
      </w:r>
      <w:r w:rsidR="003F40A2">
        <w:t>”</w:t>
      </w:r>
    </w:p>
    <w:p w14:paraId="38804796" w14:textId="1AAAF1C1" w:rsidR="008814A5" w:rsidRDefault="00377CC6" w:rsidP="008D076A">
      <w:pPr>
        <w:pStyle w:val="Reference"/>
      </w:pPr>
      <w:r>
        <w:t>[</w:t>
      </w:r>
      <w:r w:rsidR="00C849F5">
        <w:t>5</w:t>
      </w:r>
      <w:r>
        <w:t>]</w:t>
      </w:r>
      <w:r w:rsidR="00D27E76">
        <w:tab/>
      </w:r>
      <w:r w:rsidR="008814A5">
        <w:t>TS 24.334: “</w:t>
      </w:r>
      <w:r w:rsidR="00D22B1D" w:rsidRPr="00031D52">
        <w:t>Proximity-services (Pro</w:t>
      </w:r>
      <w:r w:rsidR="00D22B1D">
        <w:t>S</w:t>
      </w:r>
      <w:r w:rsidR="00D22B1D" w:rsidRPr="00031D52">
        <w:t xml:space="preserve">e) User Equipment (UE) to ProSe </w:t>
      </w:r>
      <w:r w:rsidR="00D22B1D">
        <w:t>f</w:t>
      </w:r>
      <w:r w:rsidR="00D22B1D" w:rsidRPr="00031D52">
        <w:t xml:space="preserve">unction </w:t>
      </w:r>
      <w:r w:rsidR="00D22B1D">
        <w:t xml:space="preserve">protocol </w:t>
      </w:r>
      <w:r w:rsidR="00D22B1D" w:rsidRPr="00031D52">
        <w:t>aspects</w:t>
      </w:r>
      <w:r w:rsidR="00D22B1D">
        <w:t>”</w:t>
      </w:r>
    </w:p>
    <w:p w14:paraId="70142296" w14:textId="77777777" w:rsidR="00C022E3" w:rsidRDefault="00C022E3">
      <w:pPr>
        <w:pStyle w:val="1"/>
      </w:pPr>
      <w:r>
        <w:t>3</w:t>
      </w:r>
      <w:r>
        <w:tab/>
        <w:t>Rationale</w:t>
      </w:r>
    </w:p>
    <w:p w14:paraId="7D956FF8" w14:textId="377A74F8" w:rsidR="00E616F7" w:rsidRDefault="00EB778D" w:rsidP="00392FCE">
      <w:bookmarkStart w:id="19" w:name="_Hlk71144444"/>
      <w:r w:rsidRPr="00CE4125">
        <w:t>This contribution proposes to update the Restricted 5G ProSe Direct Discovery procedure</w:t>
      </w:r>
      <w:r w:rsidR="001F34BA" w:rsidRPr="00CE4125">
        <w:t xml:space="preserve"> to </w:t>
      </w:r>
      <w:r w:rsidR="003E693B">
        <w:t xml:space="preserve">accommodate UE-to-Network </w:t>
      </w:r>
      <w:r w:rsidR="00841E88">
        <w:t xml:space="preserve">(U2N) </w:t>
      </w:r>
      <w:r w:rsidR="003E693B">
        <w:t>rel</w:t>
      </w:r>
      <w:r w:rsidR="00E11C6C">
        <w:t>a</w:t>
      </w:r>
      <w:r w:rsidR="003E693B">
        <w:t xml:space="preserve">y discovery </w:t>
      </w:r>
      <w:r w:rsidR="00E5782F">
        <w:t>procedure.</w:t>
      </w:r>
      <w:r w:rsidR="00112D67">
        <w:t xml:space="preserve"> </w:t>
      </w:r>
    </w:p>
    <w:p w14:paraId="0573FE0D" w14:textId="3F41CC8D" w:rsidR="00112D67" w:rsidRDefault="00112D67" w:rsidP="00392FCE">
      <w:r>
        <w:t>In clause 6.</w:t>
      </w:r>
      <w:r w:rsidR="004508EB">
        <w:t>3</w:t>
      </w:r>
      <w:r w:rsidR="00791F6A">
        <w:t>.3</w:t>
      </w:r>
      <w:r w:rsidR="00562202">
        <w:t xml:space="preserve">, </w:t>
      </w:r>
      <w:r w:rsidR="00BA43B5">
        <w:t xml:space="preserve">the </w:t>
      </w:r>
      <w:r w:rsidR="00562202">
        <w:t>U2N relay security procedure refer</w:t>
      </w:r>
      <w:r w:rsidR="00BA43B5">
        <w:t>s</w:t>
      </w:r>
      <w:r w:rsidR="002D58B1">
        <w:t xml:space="preserve"> to</w:t>
      </w:r>
      <w:r w:rsidR="00562202">
        <w:t xml:space="preserve"> the Restricted 5G ProSe Direct Discovery procedure for relay discovery. However, </w:t>
      </w:r>
      <w:r w:rsidR="00F549A4">
        <w:t xml:space="preserve">some of the procedures and parameters </w:t>
      </w:r>
      <w:r w:rsidR="00FF4A5A">
        <w:t xml:space="preserve">cannot be applied to U2N relay discovery. Thus, we propose to update the </w:t>
      </w:r>
      <w:r w:rsidR="0091796D">
        <w:t>texts</w:t>
      </w:r>
      <w:r w:rsidR="00744F0B">
        <w:t xml:space="preserve"> in the</w:t>
      </w:r>
      <w:r w:rsidR="0091796D">
        <w:t xml:space="preserve"> </w:t>
      </w:r>
      <w:r w:rsidR="00B91376">
        <w:t>R</w:t>
      </w:r>
      <w:r w:rsidR="0091796D">
        <w:t xml:space="preserve">estricted </w:t>
      </w:r>
      <w:r w:rsidR="00B91376">
        <w:t>5G ProSe Direct D</w:t>
      </w:r>
      <w:r w:rsidR="0091796D">
        <w:t>iscovery procedure</w:t>
      </w:r>
      <w:r w:rsidR="006C3F02">
        <w:t xml:space="preserve"> to incorporate </w:t>
      </w:r>
      <w:r w:rsidR="00E63AB9">
        <w:t>the U2N relay discovery procedure</w:t>
      </w:r>
      <w:r w:rsidR="00B91376">
        <w:t>.</w:t>
      </w:r>
    </w:p>
    <w:p w14:paraId="3697C470" w14:textId="20F81073" w:rsidR="00C8190F" w:rsidRDefault="00E63AB9" w:rsidP="00392FCE">
      <w:r>
        <w:t>In particular, t</w:t>
      </w:r>
      <w:r w:rsidR="00C8190F">
        <w:t xml:space="preserve">he </w:t>
      </w:r>
      <w:r w:rsidR="00DE688B">
        <w:t xml:space="preserve">following </w:t>
      </w:r>
      <w:r w:rsidR="00C8190F">
        <w:t xml:space="preserve">changes are </w:t>
      </w:r>
      <w:r w:rsidR="00DE688B">
        <w:t>proposed in this contribution</w:t>
      </w:r>
      <w:r w:rsidR="00DA2408">
        <w:t>:</w:t>
      </w:r>
    </w:p>
    <w:p w14:paraId="29312F01" w14:textId="23641FEF" w:rsidR="00F0718D" w:rsidRDefault="00F0718D" w:rsidP="00F0718D">
      <w:pPr>
        <w:pStyle w:val="af1"/>
        <w:numPr>
          <w:ilvl w:val="0"/>
          <w:numId w:val="35"/>
        </w:numPr>
      </w:pPr>
      <w:r>
        <w:t>A NOTE</w:t>
      </w:r>
      <w:r w:rsidR="00412A1E">
        <w:t xml:space="preserve"> describing</w:t>
      </w:r>
      <w:r>
        <w:t xml:space="preserve"> </w:t>
      </w:r>
      <w:r w:rsidR="00412A1E">
        <w:t xml:space="preserve">the 5G PKMF takes the role of the 5G DDNMF when the user-plane </w:t>
      </w:r>
      <w:r w:rsidR="005766A8">
        <w:t>procedure</w:t>
      </w:r>
      <w:r w:rsidR="00412A1E">
        <w:t xml:space="preserve"> for the Layer-3 UE-to-network relay is used.</w:t>
      </w:r>
    </w:p>
    <w:p w14:paraId="61DBD866" w14:textId="6F2BE7A9" w:rsidR="00DA2408" w:rsidRDefault="00DA2408" w:rsidP="00DA2408">
      <w:pPr>
        <w:pStyle w:val="af1"/>
        <w:numPr>
          <w:ilvl w:val="0"/>
          <w:numId w:val="35"/>
        </w:numPr>
      </w:pPr>
      <w:r>
        <w:t>In step 1</w:t>
      </w:r>
      <w:r w:rsidR="00FD65AF">
        <w:t xml:space="preserve"> and</w:t>
      </w:r>
      <w:r w:rsidR="00E70467">
        <w:t xml:space="preserve"> </w:t>
      </w:r>
      <w:r w:rsidR="00EB62E9">
        <w:t>5</w:t>
      </w:r>
      <w:r>
        <w:t xml:space="preserve">, for 5G ProSe </w:t>
      </w:r>
      <w:r w:rsidR="00FD65AF">
        <w:t xml:space="preserve">U2N </w:t>
      </w:r>
      <w:r w:rsidR="00D852C6">
        <w:t>R</w:t>
      </w:r>
      <w:r w:rsidR="00FD65AF">
        <w:t>elay d</w:t>
      </w:r>
      <w:r>
        <w:t>isc</w:t>
      </w:r>
      <w:r w:rsidR="002D58B1">
        <w:t>o</w:t>
      </w:r>
      <w:r>
        <w:t>very</w:t>
      </w:r>
      <w:r w:rsidR="0046196E">
        <w:t>,</w:t>
      </w:r>
      <w:r w:rsidR="00FD65AF">
        <w:t xml:space="preserve"> </w:t>
      </w:r>
      <w:r w:rsidR="00CB3915">
        <w:t xml:space="preserve">the </w:t>
      </w:r>
      <w:r w:rsidR="00802270">
        <w:t>Relay Service Code (RSC)</w:t>
      </w:r>
      <w:r w:rsidR="00C815AB">
        <w:t xml:space="preserve"> is used instead of RPAUID</w:t>
      </w:r>
      <w:r w:rsidR="0046196E">
        <w:t>.</w:t>
      </w:r>
      <w:r>
        <w:t xml:space="preserve"> </w:t>
      </w:r>
    </w:p>
    <w:p w14:paraId="0F605A26" w14:textId="625DE628" w:rsidR="0046196E" w:rsidRDefault="0046196E" w:rsidP="00CE4125">
      <w:pPr>
        <w:pStyle w:val="af1"/>
        <w:numPr>
          <w:ilvl w:val="0"/>
          <w:numId w:val="35"/>
        </w:numPr>
      </w:pPr>
      <w:r>
        <w:t>In step 4</w:t>
      </w:r>
      <w:r w:rsidR="00584A60">
        <w:t xml:space="preserve"> and 9</w:t>
      </w:r>
      <w:r>
        <w:t>,</w:t>
      </w:r>
      <w:r w:rsidR="006409BD">
        <w:t xml:space="preserve"> </w:t>
      </w:r>
      <w:r w:rsidR="00D852C6">
        <w:t>f</w:t>
      </w:r>
      <w:r w:rsidR="00D852C6">
        <w:rPr>
          <w:lang w:eastAsia="zh-CN"/>
        </w:rPr>
        <w:t xml:space="preserve">or 5G ProSe U2N Relay discovery, </w:t>
      </w:r>
      <w:r w:rsidR="00CB3915">
        <w:rPr>
          <w:lang w:eastAsia="zh-CN"/>
        </w:rPr>
        <w:t xml:space="preserve">the RSC is used instead of the </w:t>
      </w:r>
      <w:r w:rsidR="00D852C6">
        <w:rPr>
          <w:lang w:eastAsia="zh-CN"/>
        </w:rPr>
        <w:t>ProSe Restricted</w:t>
      </w:r>
      <w:r w:rsidR="00A12626">
        <w:rPr>
          <w:lang w:eastAsia="zh-CN"/>
        </w:rPr>
        <w:t>/Q</w:t>
      </w:r>
      <w:r w:rsidR="00283F90">
        <w:rPr>
          <w:lang w:eastAsia="zh-CN"/>
        </w:rPr>
        <w:t>u</w:t>
      </w:r>
      <w:r w:rsidR="00A12626">
        <w:rPr>
          <w:lang w:eastAsia="zh-CN"/>
        </w:rPr>
        <w:t>ery/Response</w:t>
      </w:r>
      <w:r w:rsidR="00D852C6">
        <w:rPr>
          <w:lang w:eastAsia="zh-CN"/>
        </w:rPr>
        <w:t xml:space="preserve"> Code</w:t>
      </w:r>
      <w:r w:rsidR="00A12626">
        <w:rPr>
          <w:lang w:eastAsia="zh-CN"/>
        </w:rPr>
        <w:t>.</w:t>
      </w:r>
    </w:p>
    <w:p w14:paraId="6F3FF6FD" w14:textId="33F658C8" w:rsidR="00C8190F" w:rsidRDefault="00961779" w:rsidP="0020726B">
      <w:pPr>
        <w:pStyle w:val="af1"/>
        <w:numPr>
          <w:ilvl w:val="0"/>
          <w:numId w:val="35"/>
        </w:numPr>
      </w:pPr>
      <w:r>
        <w:t xml:space="preserve">In step 9, DUIK shall be included </w:t>
      </w:r>
      <w:r w:rsidR="00582A1A">
        <w:t>in the code-receiving security parameters</w:t>
      </w:r>
      <w:r w:rsidR="00BE429C">
        <w:t xml:space="preserve"> </w:t>
      </w:r>
      <w:r w:rsidR="00A12626">
        <w:t xml:space="preserve">if </w:t>
      </w:r>
      <w:r w:rsidR="009D185C">
        <w:t>MIC checking is used for a particular RSC.</w:t>
      </w:r>
      <w:r w:rsidR="00C8190F">
        <w:tab/>
      </w:r>
    </w:p>
    <w:p w14:paraId="0CB8BAB0" w14:textId="40B05118" w:rsidR="005F49AC" w:rsidRPr="00CE4125" w:rsidRDefault="005F49AC" w:rsidP="005F49AC">
      <w:pPr>
        <w:pStyle w:val="af1"/>
        <w:numPr>
          <w:ilvl w:val="0"/>
          <w:numId w:val="35"/>
        </w:numPr>
      </w:pPr>
      <w:r>
        <w:t>A NOTE describing the match report procedure is not used for MIC checking for the UE-to-network relay discovery.</w:t>
      </w:r>
    </w:p>
    <w:bookmarkEnd w:id="19"/>
    <w:p w14:paraId="3ACAD4F3" w14:textId="596CD6E2" w:rsidR="00C022E3" w:rsidRDefault="00C022E3">
      <w:pPr>
        <w:pStyle w:val="1"/>
      </w:pPr>
      <w:r>
        <w:t>4</w:t>
      </w:r>
      <w:r>
        <w:tab/>
        <w:t>Detailed proposal</w:t>
      </w:r>
    </w:p>
    <w:p w14:paraId="318844C7" w14:textId="77777777" w:rsidR="008A4EE8" w:rsidRDefault="008A4EE8" w:rsidP="008A4EE8">
      <w:r w:rsidRPr="00E90615">
        <w:t xml:space="preserve">It is proposed that SA3 approve the below pCR for inclusion in the </w:t>
      </w:r>
      <w:r>
        <w:t xml:space="preserve">ProSe </w:t>
      </w:r>
      <w:r w:rsidRPr="00E90615">
        <w:t>T</w:t>
      </w:r>
      <w:r>
        <w:t>S</w:t>
      </w:r>
      <w:r w:rsidRPr="00E90615">
        <w:t>.</w:t>
      </w:r>
    </w:p>
    <w:p w14:paraId="53C36740" w14:textId="77777777" w:rsidR="008A4EE8" w:rsidRDefault="008A4EE8" w:rsidP="008A4EE8"/>
    <w:p w14:paraId="0A5CDDBE" w14:textId="1DB547E1" w:rsidR="008A4EE8" w:rsidRDefault="008A4EE8" w:rsidP="008A4EE8">
      <w:pPr>
        <w:jc w:val="center"/>
        <w:rPr>
          <w:b/>
          <w:sz w:val="40"/>
          <w:szCs w:val="40"/>
        </w:rPr>
      </w:pPr>
      <w:r w:rsidRPr="008D57E2">
        <w:rPr>
          <w:b/>
          <w:sz w:val="40"/>
          <w:szCs w:val="40"/>
        </w:rPr>
        <w:t xml:space="preserve">***** START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0358A8A0" w14:textId="77777777" w:rsidR="007043E5" w:rsidRDefault="007043E5" w:rsidP="007043E5">
      <w:pPr>
        <w:pStyle w:val="4"/>
      </w:pPr>
      <w:bookmarkStart w:id="20" w:name="_Toc88556932"/>
      <w:bookmarkStart w:id="21" w:name="_Toc88560020"/>
      <w:bookmarkStart w:id="22" w:name="_Toc97537550"/>
      <w:r>
        <w:lastRenderedPageBreak/>
        <w:t>6.</w:t>
      </w:r>
      <w:r>
        <w:rPr>
          <w:lang w:eastAsia="zh-CN"/>
        </w:rPr>
        <w:t>1</w:t>
      </w:r>
      <w:r>
        <w:t xml:space="preserve">.3.2 </w:t>
      </w:r>
      <w:r>
        <w:tab/>
        <w:t>R</w:t>
      </w:r>
      <w:r w:rsidRPr="00A268D2">
        <w:t xml:space="preserve">estricted </w:t>
      </w:r>
      <w:r w:rsidRPr="00E5518B">
        <w:t>5G ProSe Direct Discovery</w:t>
      </w:r>
      <w:bookmarkEnd w:id="20"/>
      <w:bookmarkEnd w:id="21"/>
      <w:bookmarkEnd w:id="22"/>
    </w:p>
    <w:p w14:paraId="7B49C09D" w14:textId="77777777" w:rsidR="007043E5" w:rsidRDefault="007043E5" w:rsidP="007043E5">
      <w:pPr>
        <w:pStyle w:val="5"/>
      </w:pPr>
      <w:bookmarkStart w:id="23" w:name="_Toc88556933"/>
      <w:bookmarkStart w:id="24" w:name="_Toc88560021"/>
      <w:bookmarkStart w:id="25" w:name="_Toc97537551"/>
      <w:r>
        <w:t>6.1.3.2.1</w:t>
      </w:r>
      <w:r>
        <w:tab/>
        <w:t>General</w:t>
      </w:r>
      <w:bookmarkEnd w:id="23"/>
      <w:bookmarkEnd w:id="24"/>
      <w:bookmarkEnd w:id="25"/>
    </w:p>
    <w:p w14:paraId="576F4A99" w14:textId="77777777" w:rsidR="007043E5" w:rsidRDefault="007043E5" w:rsidP="007043E5">
      <w:r>
        <w:t xml:space="preserve">The security for both models of restricted </w:t>
      </w:r>
      <w:r w:rsidRPr="00E5518B">
        <w:t>5G ProSe Direct Discovery</w:t>
      </w:r>
      <w:r>
        <w:t xml:space="preserve"> is similar to that of open </w:t>
      </w:r>
      <w:r w:rsidRPr="003A0E65">
        <w:t>5G ProSe Direct Discovery</w:t>
      </w:r>
      <w:r>
        <w:t xml:space="preserve"> described in subclause 6.1.3.1. Both models also use a UTC-based counter (see step 9 in clause 6.1.3.1) to provide freshness for the protection of the restricted </w:t>
      </w:r>
      <w:r w:rsidRPr="00E5518B">
        <w:t>5G ProSe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638DBF26" w14:textId="297225B8" w:rsidR="007043E5" w:rsidRDefault="007043E5" w:rsidP="007043E5">
      <w:r>
        <w:t xml:space="preserve">The major differences are that restricted </w:t>
      </w:r>
      <w:r w:rsidRPr="00E5518B">
        <w:t>5G ProSe Direct Discovery</w:t>
      </w:r>
      <w:r>
        <w:t xml:space="preserve"> requires confidentiality protection of the discovery messages (</w:t>
      </w:r>
      <w:del w:id="26" w:author="QC_hongil" w:date="2022-05-06T17:42:00Z">
        <w:r w:rsidDel="007F35B9">
          <w:delText>e.g.</w:delText>
        </w:r>
      </w:del>
      <w:ins w:id="27" w:author="QC_hongil" w:date="2022-05-06T17:42:00Z">
        <w:r w:rsidR="007F35B9">
          <w:t>e.g.,</w:t>
        </w:r>
      </w:ins>
      <w:r>
        <w:t xml:space="preserve">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FEB0067" w14:textId="77777777" w:rsidR="007043E5" w:rsidRDefault="007043E5" w:rsidP="007043E5">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ProSe Query Code and the Discoveree UE sending the ProSe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odel B the Discoverer UE receiving a ProSe Response Code and the Discoveree receiving a ProSe Query Code) are provided in the</w:t>
      </w:r>
      <w:r>
        <w:t xml:space="preserve"> Code-Receiving Security Parameters</w:t>
      </w:r>
      <w:r w:rsidRPr="00A76584">
        <w:t>.</w:t>
      </w:r>
    </w:p>
    <w:p w14:paraId="057B42F8" w14:textId="77777777" w:rsidR="007043E5" w:rsidRDefault="007043E5" w:rsidP="007043E5">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64C4C583" w14:textId="77777777" w:rsidR="007043E5" w:rsidRPr="007B0C8B" w:rsidRDefault="007043E5" w:rsidP="007043E5">
      <w:pPr>
        <w:pStyle w:val="B1"/>
        <w:rPr>
          <w:lang w:eastAsia="zh-CN"/>
        </w:rPr>
      </w:pPr>
      <w:r>
        <w:t>-</w:t>
      </w:r>
      <w:r>
        <w:tab/>
        <w:t>During the discovery request procedure, 5G DDNMF may optionally provide the PC5 security policies to the UEs.</w:t>
      </w:r>
    </w:p>
    <w:p w14:paraId="6BDA0CE0" w14:textId="660F12B8" w:rsidR="007043E5" w:rsidRDefault="007043E5" w:rsidP="007043E5">
      <w:pPr>
        <w:pStyle w:val="B1"/>
        <w:rPr>
          <w:ins w:id="28" w:author="r1" w:date="2022-05-17T15:06:00Z"/>
        </w:rPr>
      </w:pPr>
      <w:bookmarkStart w:id="29" w:name="_Toc88556934"/>
      <w:bookmarkStart w:id="30" w:name="_Toc88560022"/>
      <w:r>
        <w:t>-</w:t>
      </w:r>
      <w:r>
        <w:tab/>
        <w:t>A ciphering algorithm for message-specific confidentiality is configured at the UE during the Discovery Request procedure.</w:t>
      </w:r>
    </w:p>
    <w:p w14:paraId="6B4E0345" w14:textId="76947828" w:rsidR="000457AA" w:rsidRDefault="00DF4566">
      <w:pPr>
        <w:pStyle w:val="B1"/>
        <w:ind w:left="0" w:firstLine="0"/>
        <w:pPrChange w:id="31" w:author="r1" w:date="2022-05-17T15:06:00Z">
          <w:pPr>
            <w:pStyle w:val="B1"/>
          </w:pPr>
        </w:pPrChange>
      </w:pPr>
      <w:ins w:id="32" w:author="mi-1" w:date="2022-05-20T14:38:00Z">
        <w:r>
          <w:t xml:space="preserve">5G ProSe UE-to-Network Relay discovery is </w:t>
        </w:r>
        <w:del w:id="33" w:author="QC_r8" w:date="2022-05-23T16:14:00Z">
          <w:r w:rsidDel="00D50D9B">
            <w:delText>different from</w:delText>
          </w:r>
        </w:del>
      </w:ins>
      <w:ins w:id="34" w:author="QC_r8" w:date="2022-05-23T16:14:00Z">
        <w:r w:rsidR="00D50D9B">
          <w:t>based on</w:t>
        </w:r>
      </w:ins>
      <w:ins w:id="35" w:author="mi-1" w:date="2022-05-20T14:38:00Z">
        <w:r>
          <w:t xml:space="preserve"> </w:t>
        </w:r>
      </w:ins>
      <w:ins w:id="36" w:author="QC_r8" w:date="2022-05-23T16:53:00Z">
        <w:r w:rsidR="00ED5FFA">
          <w:t>Restri</w:t>
        </w:r>
      </w:ins>
      <w:ins w:id="37" w:author="QC_r8" w:date="2022-05-23T16:54:00Z">
        <w:r w:rsidR="00ED5FFA">
          <w:t xml:space="preserve">cted </w:t>
        </w:r>
      </w:ins>
      <w:ins w:id="38" w:author="mi-1" w:date="2022-05-20T14:38:00Z">
        <w:r>
          <w:t xml:space="preserve">5G ProSe </w:t>
        </w:r>
        <w:del w:id="39" w:author="QC_r8" w:date="2022-05-23T16:54:00Z">
          <w:r w:rsidDel="00ED5FFA">
            <w:delText xml:space="preserve">Restricted </w:delText>
          </w:r>
        </w:del>
        <w:r>
          <w:t xml:space="preserve">Direct </w:t>
        </w:r>
        <w:del w:id="40" w:author="QC_r8" w:date="2022-05-23T16:54:00Z">
          <w:r w:rsidDel="00ED5FFA">
            <w:delText>d</w:delText>
          </w:r>
        </w:del>
      </w:ins>
      <w:ins w:id="41" w:author="QC_r8" w:date="2022-05-23T16:54:00Z">
        <w:r w:rsidR="00ED5FFA">
          <w:t>D</w:t>
        </w:r>
      </w:ins>
      <w:ins w:id="42" w:author="mi-1" w:date="2022-05-20T14:38:00Z">
        <w:r>
          <w:t>iscovery</w:t>
        </w:r>
      </w:ins>
      <w:ins w:id="43" w:author="mi-3" w:date="2022-05-24T15:25:00Z">
        <w:r w:rsidR="0010671F">
          <w:t>,</w:t>
        </w:r>
      </w:ins>
      <w:ins w:id="44" w:author="mi-3" w:date="2022-05-24T15:22:00Z">
        <w:r w:rsidR="0010671F">
          <w:t xml:space="preserve"> with </w:t>
        </w:r>
      </w:ins>
      <w:ins w:id="45" w:author="mi-3" w:date="2022-05-24T15:24:00Z">
        <w:r w:rsidR="0010671F">
          <w:t>the difference</w:t>
        </w:r>
      </w:ins>
      <w:ins w:id="46" w:author="mi-3" w:date="2022-05-24T16:39:00Z">
        <w:r w:rsidR="00ED4647">
          <w:t>s</w:t>
        </w:r>
      </w:ins>
      <w:ins w:id="47" w:author="mi-3" w:date="2022-05-24T15:25:00Z">
        <w:r w:rsidR="0010671F">
          <w:t xml:space="preserve"> that </w:t>
        </w:r>
        <w:r w:rsidR="0010671F">
          <w:rPr>
            <w:lang w:eastAsia="zh-CN"/>
          </w:rPr>
          <w:t xml:space="preserve">5G ProSe UE-to-Network Relay Discovery has the option of using </w:t>
        </w:r>
        <w:r w:rsidR="0010671F">
          <w:rPr>
            <w:lang w:eastAsia="zh-CN"/>
          </w:rPr>
          <w:t xml:space="preserve">user-plane based </w:t>
        </w:r>
        <w:r w:rsidR="0010671F">
          <w:rPr>
            <w:lang w:eastAsia="zh-CN"/>
          </w:rPr>
          <w:t xml:space="preserve">security procedure or </w:t>
        </w:r>
      </w:ins>
      <w:ins w:id="48" w:author="mi-3" w:date="2022-05-24T15:26:00Z">
        <w:r w:rsidR="0010671F">
          <w:rPr>
            <w:lang w:eastAsia="zh-CN"/>
          </w:rPr>
          <w:t>control-plane based security procedure</w:t>
        </w:r>
      </w:ins>
      <w:ins w:id="49" w:author="mi-1" w:date="2022-05-20T14:38:00Z">
        <w:r>
          <w:t>.</w:t>
        </w:r>
        <w:r w:rsidDel="00DF4566">
          <w:t xml:space="preserve"> </w:t>
        </w:r>
      </w:ins>
      <w:ins w:id="50" w:author="r1" w:date="2022-05-17T15:06:00Z">
        <w:r w:rsidR="000457AA">
          <w:t xml:space="preserve">In </w:t>
        </w:r>
        <w:del w:id="51" w:author="mi-1" w:date="2022-05-20T14:38:00Z">
          <w:r w:rsidR="000457AA" w:rsidDel="00DF4566">
            <w:delText xml:space="preserve">case of </w:delText>
          </w:r>
        </w:del>
        <w:r w:rsidR="000457AA">
          <w:t xml:space="preserve">5G ProSe UE-to-Network Relay </w:t>
        </w:r>
        <w:del w:id="52" w:author="QC_r3" w:date="2022-05-19T20:52:00Z">
          <w:r w:rsidR="000457AA" w:rsidDel="00CB283C">
            <w:delText>D</w:delText>
          </w:r>
        </w:del>
      </w:ins>
      <w:ins w:id="53" w:author="QC_r3" w:date="2022-05-19T20:52:00Z">
        <w:r w:rsidR="00CB283C">
          <w:t>d</w:t>
        </w:r>
      </w:ins>
      <w:ins w:id="54" w:author="r1" w:date="2022-05-17T15:06:00Z">
        <w:r w:rsidR="000457AA">
          <w:t xml:space="preserve">iscovery, the discovery security materials are provided by the PKMF in case of </w:t>
        </w:r>
        <w:del w:id="55" w:author="QC_r3" w:date="2022-05-19T16:23:00Z">
          <w:r w:rsidR="000457AA" w:rsidDel="00FD32DA">
            <w:delText>UP</w:delText>
          </w:r>
        </w:del>
      </w:ins>
      <w:ins w:id="56" w:author="QC_r3" w:date="2022-05-19T16:23:00Z">
        <w:r w:rsidR="00FD32DA">
          <w:t>user-plane</w:t>
        </w:r>
      </w:ins>
      <w:ins w:id="57" w:author="r1" w:date="2022-05-17T15:06:00Z">
        <w:del w:id="58" w:author="QC_r3" w:date="2022-05-19T16:23:00Z">
          <w:r w:rsidR="000457AA" w:rsidDel="00FD32DA">
            <w:delText>-</w:delText>
          </w:r>
        </w:del>
      </w:ins>
      <w:ins w:id="59" w:author="QC_r3" w:date="2022-05-19T16:24:00Z">
        <w:r w:rsidR="00FD32DA">
          <w:t xml:space="preserve"> </w:t>
        </w:r>
      </w:ins>
      <w:ins w:id="60" w:author="r1" w:date="2022-05-17T15:06:00Z">
        <w:r w:rsidR="000457AA">
          <w:t xml:space="preserve">based security procedure (as </w:t>
        </w:r>
        <w:del w:id="61" w:author="QC_r2" w:date="2022-05-17T18:26:00Z">
          <w:r w:rsidR="000457AA" w:rsidDel="006C5BA3">
            <w:delText>defined</w:delText>
          </w:r>
        </w:del>
      </w:ins>
      <w:ins w:id="62" w:author="QC_r2" w:date="2022-05-17T18:26:00Z">
        <w:r w:rsidR="006C5BA3">
          <w:t>specified</w:t>
        </w:r>
      </w:ins>
      <w:ins w:id="63" w:author="r1" w:date="2022-05-17T15:06:00Z">
        <w:r w:rsidR="000457AA">
          <w:t xml:space="preserve"> in </w:t>
        </w:r>
      </w:ins>
      <w:ins w:id="64" w:author="QC_r2" w:date="2022-05-17T18:25:00Z">
        <w:r w:rsidR="006C5BA3">
          <w:t xml:space="preserve">clause </w:t>
        </w:r>
      </w:ins>
      <w:ins w:id="65" w:author="r1" w:date="2022-05-17T15:06:00Z">
        <w:r w:rsidR="000457AA">
          <w:t>6.3.3.2), and by the DDNMF</w:t>
        </w:r>
      </w:ins>
      <w:ins w:id="66" w:author="QC_r3" w:date="2022-05-19T13:47:00Z">
        <w:r w:rsidR="00C76E52">
          <w:t xml:space="preserve"> or </w:t>
        </w:r>
      </w:ins>
      <w:ins w:id="67" w:author="QC_r3" w:date="2022-05-19T16:24:00Z">
        <w:r w:rsidR="00FD32DA">
          <w:t xml:space="preserve">the </w:t>
        </w:r>
      </w:ins>
      <w:ins w:id="68" w:author="QC_r3" w:date="2022-05-19T13:47:00Z">
        <w:r w:rsidR="00C76E52">
          <w:t>PCF</w:t>
        </w:r>
      </w:ins>
      <w:ins w:id="69" w:author="r1" w:date="2022-05-17T15:06:00Z">
        <w:r w:rsidR="000457AA">
          <w:t xml:space="preserve"> in case of </w:t>
        </w:r>
        <w:del w:id="70" w:author="QC_r3" w:date="2022-05-19T16:24:00Z">
          <w:r w:rsidR="000457AA" w:rsidDel="00FD32DA">
            <w:delText>CP-</w:delText>
          </w:r>
        </w:del>
      </w:ins>
      <w:ins w:id="71" w:author="QC_r3" w:date="2022-05-19T16:24:00Z">
        <w:r w:rsidR="00FD32DA">
          <w:t xml:space="preserve">control-plane </w:t>
        </w:r>
      </w:ins>
      <w:ins w:id="72" w:author="r1" w:date="2022-05-17T15:06:00Z">
        <w:r w:rsidR="000457AA">
          <w:t>based security procedure</w:t>
        </w:r>
        <w:del w:id="73" w:author="mi-2" w:date="2022-05-20T13:59:00Z">
          <w:r w:rsidR="000457AA" w:rsidDel="001C4CB5">
            <w:delText xml:space="preserve"> (as defined</w:delText>
          </w:r>
        </w:del>
      </w:ins>
      <w:ins w:id="74" w:author="QC_r2" w:date="2022-05-17T18:26:00Z">
        <w:del w:id="75" w:author="mi-2" w:date="2022-05-20T13:59:00Z">
          <w:r w:rsidR="006C5BA3" w:rsidDel="001C4CB5">
            <w:delText>specified</w:delText>
          </w:r>
        </w:del>
      </w:ins>
      <w:ins w:id="76" w:author="r1" w:date="2022-05-17T15:06:00Z">
        <w:del w:id="77" w:author="mi-2" w:date="2022-05-20T13:59:00Z">
          <w:r w:rsidR="000457AA" w:rsidDel="001C4CB5">
            <w:delText xml:space="preserve"> in </w:delText>
          </w:r>
        </w:del>
      </w:ins>
      <w:ins w:id="78" w:author="QC_r2" w:date="2022-05-17T18:25:00Z">
        <w:del w:id="79" w:author="mi-2" w:date="2022-05-20T13:59:00Z">
          <w:r w:rsidR="006C5BA3" w:rsidDel="001C4CB5">
            <w:delText xml:space="preserve">clause </w:delText>
          </w:r>
        </w:del>
      </w:ins>
      <w:ins w:id="80" w:author="r1" w:date="2022-05-17T15:06:00Z">
        <w:del w:id="81" w:author="mi-2" w:date="2022-05-20T13:59:00Z">
          <w:r w:rsidR="000457AA" w:rsidDel="001C4CB5">
            <w:delText>6.3.3.3)</w:delText>
          </w:r>
        </w:del>
        <w:r w:rsidR="000457AA">
          <w:t>.</w:t>
        </w:r>
      </w:ins>
      <w:ins w:id="82" w:author="r1" w:date="2022-05-17T15:07:00Z">
        <w:r w:rsidR="000457AA">
          <w:t xml:space="preserve"> </w:t>
        </w:r>
        <w:del w:id="83" w:author="QC_r3" w:date="2022-05-19T20:47:00Z">
          <w:r w:rsidR="000457AA" w:rsidDel="005A4B06">
            <w:delText>The differences with the restricted discovery procedures for 5G ProSe Direct discovery are highlighted</w:delText>
          </w:r>
        </w:del>
      </w:ins>
      <w:ins w:id="84" w:author="QC_r2" w:date="2022-05-17T18:23:00Z">
        <w:del w:id="85" w:author="QC_r3" w:date="2022-05-19T20:47:00Z">
          <w:r w:rsidR="006C5BA3" w:rsidDel="005A4B06">
            <w:delText>described</w:delText>
          </w:r>
        </w:del>
      </w:ins>
      <w:ins w:id="86" w:author="r1" w:date="2022-05-17T15:07:00Z">
        <w:del w:id="87" w:author="QC_r3" w:date="2022-05-19T20:47:00Z">
          <w:r w:rsidR="000457AA" w:rsidDel="005A4B06">
            <w:delText xml:space="preserve"> in clauses 6.1.3.2.2.1 and </w:delText>
          </w:r>
        </w:del>
      </w:ins>
      <w:ins w:id="88" w:author="QC_r2" w:date="2022-05-17T18:24:00Z">
        <w:del w:id="89" w:author="QC_r3" w:date="2022-05-19T20:47:00Z">
          <w:r w:rsidR="006C5BA3" w:rsidDel="005A4B06">
            <w:delText xml:space="preserve">clause </w:delText>
          </w:r>
        </w:del>
      </w:ins>
      <w:ins w:id="90" w:author="r1" w:date="2022-05-17T15:07:00Z">
        <w:del w:id="91" w:author="QC_r3" w:date="2022-05-19T20:47:00Z">
          <w:r w:rsidR="000457AA" w:rsidDel="005A4B06">
            <w:delText>6.1.3.2.2.2 below.</w:delText>
          </w:r>
        </w:del>
      </w:ins>
      <w:ins w:id="92" w:author="QC_r3" w:date="2022-05-19T20:47:00Z">
        <w:r w:rsidR="00600081" w:rsidRPr="00600081">
          <w:rPr>
            <w:lang w:eastAsia="zh-CN"/>
            <w:rPrChange w:id="93" w:author="QC_r3" w:date="2022-05-19T20:48:00Z">
              <w:rPr>
                <w:highlight w:val="yellow"/>
                <w:lang w:eastAsia="zh-CN"/>
              </w:rPr>
            </w:rPrChange>
          </w:rPr>
          <w:t xml:space="preserve">The 5G ProSe UE-to-Network Relay </w:t>
        </w:r>
      </w:ins>
      <w:ins w:id="94" w:author="QC_r3" w:date="2022-05-19T20:53:00Z">
        <w:r w:rsidR="00CB283C">
          <w:rPr>
            <w:lang w:eastAsia="zh-CN"/>
          </w:rPr>
          <w:t>d</w:t>
        </w:r>
      </w:ins>
      <w:ins w:id="95" w:author="QC_r3" w:date="2022-05-19T20:47:00Z">
        <w:r w:rsidR="00600081" w:rsidRPr="00600081">
          <w:rPr>
            <w:lang w:eastAsia="zh-CN"/>
            <w:rPrChange w:id="96" w:author="QC_r3" w:date="2022-05-19T20:48:00Z">
              <w:rPr>
                <w:highlight w:val="yellow"/>
                <w:lang w:eastAsia="zh-CN"/>
              </w:rPr>
            </w:rPrChange>
          </w:rPr>
          <w:t xml:space="preserve">iscovery procedures described in clause 6.1.3.2.2.1 and clause 6.1.3.2.2.2 apply </w:t>
        </w:r>
      </w:ins>
      <w:ins w:id="97" w:author="mi-1" w:date="2022-05-20T14:13:00Z">
        <w:del w:id="98" w:author="QC_r8" w:date="2022-05-23T16:47:00Z">
          <w:r w:rsidR="00DA56E7" w:rsidDel="006D3D82">
            <w:rPr>
              <w:lang w:eastAsia="zh-CN"/>
            </w:rPr>
            <w:delText xml:space="preserve">with adjustment </w:delText>
          </w:r>
        </w:del>
      </w:ins>
      <w:ins w:id="99" w:author="QC_r3" w:date="2022-05-19T20:47:00Z">
        <w:del w:id="100" w:author="mi-1" w:date="2022-05-20T14:13:00Z">
          <w:r w:rsidR="00600081" w:rsidRPr="00600081" w:rsidDel="00DA56E7">
            <w:rPr>
              <w:lang w:eastAsia="zh-CN"/>
              <w:rPrChange w:id="101" w:author="QC_r3" w:date="2022-05-19T20:48:00Z">
                <w:rPr>
                  <w:highlight w:val="yellow"/>
                  <w:lang w:eastAsia="zh-CN"/>
                </w:rPr>
              </w:rPrChange>
            </w:rPr>
            <w:delText xml:space="preserve">only </w:delText>
          </w:r>
        </w:del>
        <w:r w:rsidR="00600081" w:rsidRPr="00600081">
          <w:rPr>
            <w:lang w:eastAsia="zh-CN"/>
            <w:rPrChange w:id="102" w:author="QC_r3" w:date="2022-05-19T20:48:00Z">
              <w:rPr>
                <w:highlight w:val="yellow"/>
                <w:lang w:eastAsia="zh-CN"/>
              </w:rPr>
            </w:rPrChange>
          </w:rPr>
          <w:t>when 5G DDN</w:t>
        </w:r>
      </w:ins>
      <w:ins w:id="103" w:author="r5" w:date="2022-05-20T09:30:00Z">
        <w:r w:rsidR="00D32A68">
          <w:rPr>
            <w:lang w:eastAsia="zh-CN"/>
          </w:rPr>
          <w:t>M</w:t>
        </w:r>
      </w:ins>
      <w:ins w:id="104" w:author="QC_r3" w:date="2022-05-19T20:47:00Z">
        <w:del w:id="105" w:author="r5" w:date="2022-05-20T09:30:00Z">
          <w:r w:rsidR="00600081" w:rsidRPr="00600081" w:rsidDel="00D32A68">
            <w:rPr>
              <w:lang w:eastAsia="zh-CN"/>
              <w:rPrChange w:id="106" w:author="QC_r3" w:date="2022-05-19T20:48:00Z">
                <w:rPr>
                  <w:highlight w:val="yellow"/>
                  <w:lang w:eastAsia="zh-CN"/>
                </w:rPr>
              </w:rPrChange>
            </w:rPr>
            <w:delText>N</w:delText>
          </w:r>
        </w:del>
        <w:r w:rsidR="00600081" w:rsidRPr="00600081">
          <w:rPr>
            <w:lang w:eastAsia="zh-CN"/>
            <w:rPrChange w:id="107" w:author="QC_r3" w:date="2022-05-19T20:48:00Z">
              <w:rPr>
                <w:highlight w:val="yellow"/>
                <w:lang w:eastAsia="zh-CN"/>
              </w:rPr>
            </w:rPrChange>
          </w:rPr>
          <w:t xml:space="preserve">F or 5G PKMF is used for 5G ProSe UE-to-Network Relay </w:t>
        </w:r>
      </w:ins>
      <w:ins w:id="108" w:author="QC_r3" w:date="2022-05-19T20:53:00Z">
        <w:r w:rsidR="00097B9B">
          <w:rPr>
            <w:lang w:eastAsia="zh-CN"/>
          </w:rPr>
          <w:t>d</w:t>
        </w:r>
      </w:ins>
      <w:ins w:id="109" w:author="QC_r3" w:date="2022-05-19T20:47:00Z">
        <w:r w:rsidR="00600081" w:rsidRPr="00600081">
          <w:rPr>
            <w:lang w:eastAsia="zh-CN"/>
            <w:rPrChange w:id="110" w:author="QC_r3" w:date="2022-05-19T20:48:00Z">
              <w:rPr>
                <w:highlight w:val="yellow"/>
                <w:lang w:eastAsia="zh-CN"/>
              </w:rPr>
            </w:rPrChange>
          </w:rPr>
          <w:t>iscovery</w:t>
        </w:r>
        <w:r w:rsidR="00600081" w:rsidRPr="00600081">
          <w:rPr>
            <w:lang w:eastAsia="zh-CN"/>
          </w:rPr>
          <w:t>.</w:t>
        </w:r>
      </w:ins>
    </w:p>
    <w:p w14:paraId="272CE8DC" w14:textId="77777777" w:rsidR="007043E5" w:rsidRPr="001E68EC" w:rsidRDefault="007043E5" w:rsidP="007043E5">
      <w:pPr>
        <w:pStyle w:val="5"/>
      </w:pPr>
      <w:bookmarkStart w:id="111" w:name="_Toc97537552"/>
      <w:r>
        <w:t>6.1.3.2.2</w:t>
      </w:r>
      <w:r>
        <w:tab/>
        <w:t>Security flows</w:t>
      </w:r>
      <w:bookmarkEnd w:id="29"/>
      <w:bookmarkEnd w:id="30"/>
      <w:bookmarkEnd w:id="111"/>
    </w:p>
    <w:p w14:paraId="00EE0097" w14:textId="77777777" w:rsidR="007043E5" w:rsidRPr="001E03F0" w:rsidRDefault="007043E5" w:rsidP="007043E5">
      <w:pPr>
        <w:pStyle w:val="6"/>
      </w:pPr>
      <w:bookmarkStart w:id="112" w:name="_Toc72850679"/>
      <w:bookmarkStart w:id="113" w:name="_Toc72920099"/>
      <w:bookmarkStart w:id="114" w:name="_Toc80720356"/>
      <w:bookmarkStart w:id="115" w:name="_Toc80721098"/>
      <w:bookmarkStart w:id="116" w:name="_Toc80721400"/>
      <w:bookmarkStart w:id="117" w:name="_Toc81210155"/>
      <w:bookmarkStart w:id="118" w:name="_Toc88556935"/>
      <w:bookmarkStart w:id="119" w:name="_Toc88560023"/>
      <w:bookmarkStart w:id="120" w:name="_Toc97537553"/>
      <w:r>
        <w:t>6.</w:t>
      </w:r>
      <w:r>
        <w:rPr>
          <w:lang w:eastAsia="zh-CN"/>
        </w:rPr>
        <w:t>1</w:t>
      </w:r>
      <w:r>
        <w:t xml:space="preserve">.3.2.2.1 </w:t>
      </w:r>
      <w:r>
        <w:tab/>
      </w:r>
      <w:r>
        <w:rPr>
          <w:rFonts w:hint="eastAsia"/>
          <w:lang w:eastAsia="zh-CN"/>
        </w:rPr>
        <w:t>R</w:t>
      </w:r>
      <w:r w:rsidRPr="00E5518B">
        <w:t xml:space="preserve">estricted 5G ProSe Direct Discovery </w:t>
      </w:r>
      <w:r w:rsidRPr="00A268D2">
        <w:t>Model A</w:t>
      </w:r>
      <w:bookmarkEnd w:id="112"/>
      <w:bookmarkEnd w:id="113"/>
      <w:bookmarkEnd w:id="114"/>
      <w:bookmarkEnd w:id="115"/>
      <w:bookmarkEnd w:id="116"/>
      <w:bookmarkEnd w:id="117"/>
      <w:bookmarkEnd w:id="118"/>
      <w:bookmarkEnd w:id="119"/>
      <w:bookmarkEnd w:id="120"/>
    </w:p>
    <w:p w14:paraId="6416B010" w14:textId="297DA6AE" w:rsidR="002C42AD" w:rsidDel="000457AA" w:rsidRDefault="00A93569" w:rsidP="007043E5">
      <w:pPr>
        <w:rPr>
          <w:ins w:id="121" w:author="QC_hongil" w:date="2022-05-06T15:30:00Z"/>
          <w:del w:id="122" w:author="r1" w:date="2022-05-17T15:08:00Z"/>
          <w:lang w:eastAsia="zh-CN"/>
        </w:rPr>
      </w:pPr>
      <w:ins w:id="123" w:author="QC_hongil" w:date="2022-05-06T15:30:00Z">
        <w:del w:id="124" w:author="r1" w:date="2022-05-17T15:08:00Z">
          <w:r w:rsidRPr="00A93569" w:rsidDel="000457AA">
            <w:rPr>
              <w:lang w:eastAsia="zh-CN"/>
            </w:rPr>
            <w:delText>The 5G UE-to-relay uses the same discovery procedure. The differences that apply to the relay discovery procedure are described separately.</w:delText>
          </w:r>
        </w:del>
      </w:ins>
    </w:p>
    <w:p w14:paraId="45994AF7" w14:textId="354646CB"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restricted 5G ProSe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125" w:name="_Toc72850680"/>
    <w:bookmarkStart w:id="126" w:name="_Toc72920100"/>
    <w:bookmarkStart w:id="127" w:name="_Toc80720357"/>
    <w:bookmarkStart w:id="128" w:name="_Toc80721099"/>
    <w:bookmarkStart w:id="129" w:name="_Toc80721401"/>
    <w:bookmarkStart w:id="130" w:name="_Toc81210156"/>
    <w:bookmarkStart w:id="131" w:name="_Toc88556936"/>
    <w:bookmarkStart w:id="132" w:name="_Toc88560024"/>
    <w:p w14:paraId="24DDC2B8" w14:textId="3B89FBFC" w:rsidR="007043E5" w:rsidRPr="00CD0E68" w:rsidRDefault="00B10645" w:rsidP="007043E5">
      <w:pPr>
        <w:jc w:val="center"/>
        <w:rPr>
          <w:rFonts w:eastAsia="微软雅黑"/>
        </w:rPr>
      </w:pPr>
      <w:r>
        <w:object w:dxaOrig="10867" w:dyaOrig="12223" w14:anchorId="5CDC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65pt;height:550.1pt" o:ole="">
            <v:imagedata r:id="rId8" o:title=""/>
          </v:shape>
          <o:OLEObject Type="Embed" ProgID="Visio.Drawing.15" ShapeID="_x0000_i1025" DrawAspect="Content" ObjectID="_1714917245" r:id="rId9"/>
        </w:object>
      </w:r>
    </w:p>
    <w:p w14:paraId="6A83DBBE" w14:textId="77777777" w:rsidR="007043E5" w:rsidRPr="007B0C8B" w:rsidRDefault="007043E5" w:rsidP="007043E5">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ProSe Direct Discovery </w:t>
      </w:r>
      <w:r w:rsidRPr="006743BB">
        <w:t>Model A</w:t>
      </w:r>
    </w:p>
    <w:p w14:paraId="7576A2D9" w14:textId="5FC89F5A" w:rsidR="00615909" w:rsidRPr="0020155A" w:rsidRDefault="00615909" w:rsidP="00B4761E">
      <w:pPr>
        <w:pStyle w:val="NO"/>
        <w:rPr>
          <w:ins w:id="133" w:author="QC_hongil" w:date="2022-05-04T21:55:00Z"/>
          <w:color w:val="FF0000"/>
          <w:lang w:eastAsia="zh-CN"/>
          <w:rPrChange w:id="134" w:author="QC_r3" w:date="2022-05-19T16:47:00Z">
            <w:rPr>
              <w:ins w:id="135" w:author="QC_hongil" w:date="2022-05-04T21:55:00Z"/>
              <w:lang w:eastAsia="zh-CN"/>
            </w:rPr>
          </w:rPrChange>
        </w:rPr>
      </w:pPr>
      <w:ins w:id="136" w:author="QC_hongil" w:date="2022-05-04T21:55:00Z">
        <w:r>
          <w:t xml:space="preserve">NOTE </w:t>
        </w:r>
        <w:r w:rsidRPr="00BE5185">
          <w:rPr>
            <w:highlight w:val="yellow"/>
          </w:rPr>
          <w:t>0</w:t>
        </w:r>
        <w:r>
          <w:t xml:space="preserve">: When the user-plane </w:t>
        </w:r>
      </w:ins>
      <w:ins w:id="137" w:author="QC_r3" w:date="2022-05-19T20:49:00Z">
        <w:r w:rsidR="004169F9">
          <w:t xml:space="preserve">based security </w:t>
        </w:r>
      </w:ins>
      <w:ins w:id="138" w:author="QC_hongil" w:date="2022-05-04T22:13:00Z">
        <w:r w:rsidR="005766A8">
          <w:t>procedure</w:t>
        </w:r>
      </w:ins>
      <w:ins w:id="139" w:author="QC_hongil" w:date="2022-05-04T21:55:00Z">
        <w:r>
          <w:t xml:space="preserve"> for the </w:t>
        </w:r>
        <w:del w:id="140" w:author="QC_r3" w:date="2022-05-19T16:44:00Z">
          <w:r w:rsidDel="0020155A">
            <w:delText xml:space="preserve">Layer-3 </w:delText>
          </w:r>
        </w:del>
        <w:r>
          <w:t>UE-to-</w:t>
        </w:r>
        <w:del w:id="141" w:author="QC_r3" w:date="2022-05-19T20:52:00Z">
          <w:r w:rsidDel="00C81057">
            <w:delText>n</w:delText>
          </w:r>
        </w:del>
      </w:ins>
      <w:ins w:id="142" w:author="QC_r3" w:date="2022-05-19T20:52:00Z">
        <w:r w:rsidR="00C81057">
          <w:t>N</w:t>
        </w:r>
      </w:ins>
      <w:ins w:id="143" w:author="QC_hongil" w:date="2022-05-04T21:55:00Z">
        <w:r>
          <w:t xml:space="preserve">etwork </w:t>
        </w:r>
        <w:del w:id="144" w:author="QC_r3" w:date="2022-05-19T20:52:00Z">
          <w:r w:rsidDel="00C81057">
            <w:delText>r</w:delText>
          </w:r>
        </w:del>
      </w:ins>
      <w:ins w:id="145" w:author="QC_r3" w:date="2022-05-19T20:52:00Z">
        <w:r w:rsidR="00C81057">
          <w:t>R</w:t>
        </w:r>
      </w:ins>
      <w:ins w:id="146" w:author="QC_hongil" w:date="2022-05-04T21:55:00Z">
        <w:r>
          <w:t>elay is used, the 5G PKMF takes the role of the 5G DDNMF as described in 6.3.3.2 of the present document.</w:t>
        </w:r>
      </w:ins>
    </w:p>
    <w:p w14:paraId="5F91EC20" w14:textId="6C257E99" w:rsidR="007043E5" w:rsidRPr="00CD0E68" w:rsidRDefault="007043E5" w:rsidP="007043E5">
      <w:pPr>
        <w:rPr>
          <w:lang w:eastAsia="zh-CN"/>
        </w:rPr>
      </w:pPr>
      <w:r w:rsidRPr="00CD0E68">
        <w:rPr>
          <w:lang w:eastAsia="zh-CN"/>
        </w:rPr>
        <w:t>Steps 1-4 refer to an Announcing UE.</w:t>
      </w:r>
    </w:p>
    <w:p w14:paraId="7C1C7B3C" w14:textId="02C654F9" w:rsidR="007043E5" w:rsidRDefault="007043E5" w:rsidP="00933CEA">
      <w:pPr>
        <w:pStyle w:val="B1"/>
        <w:ind w:left="560" w:hanging="276"/>
        <w:rPr>
          <w:ins w:id="147" w:author="QC_hongil" w:date="2022-03-25T01:11:00Z"/>
          <w:lang w:eastAsia="zh-CN"/>
        </w:rPr>
        <w:pPrChange w:id="148" w:author="QC_r3" w:date="2022-05-19T17:00:00Z">
          <w:pPr>
            <w:pStyle w:val="B1"/>
          </w:pPr>
        </w:pPrChange>
      </w:pPr>
      <w:r w:rsidRPr="007B0C8B">
        <w:t>1.</w:t>
      </w:r>
      <w:r w:rsidRPr="007B0C8B">
        <w:tab/>
      </w:r>
      <w:r w:rsidRPr="00CD0E68">
        <w:rPr>
          <w:lang w:eastAsia="zh-CN"/>
        </w:rPr>
        <w:t xml:space="preserve">Announcing UE sends a Discovery Request message containing the </w:t>
      </w:r>
      <w:r w:rsidRPr="00CD0E68">
        <w:t xml:space="preserve">Restricted ProSe Application </w:t>
      </w:r>
      <w:r>
        <w:t xml:space="preserve">User </w:t>
      </w:r>
      <w:r w:rsidRPr="00CD0E68">
        <w:t>ID</w:t>
      </w:r>
      <w:r>
        <w:rPr>
          <w:rFonts w:hint="eastAsia"/>
          <w:lang w:eastAsia="zh-CN"/>
        </w:rPr>
        <w:t xml:space="preserve"> (</w:t>
      </w:r>
      <w:r w:rsidRPr="00CD0E68">
        <w:rPr>
          <w:lang w:eastAsia="zh-CN"/>
        </w:rPr>
        <w:t>RPAUID</w:t>
      </w:r>
      <w:r>
        <w:rPr>
          <w:rFonts w:hint="eastAsia"/>
          <w:lang w:eastAsia="zh-CN"/>
        </w:rPr>
        <w:t>)</w:t>
      </w:r>
      <w:r w:rsidRPr="00CD0E68">
        <w:rPr>
          <w:lang w:eastAsia="zh-CN"/>
        </w:rPr>
        <w:t xml:space="preserve"> to the </w:t>
      </w:r>
      <w:r>
        <w:rPr>
          <w:lang w:eastAsia="zh-CN"/>
        </w:rPr>
        <w:t>5G DDNMF</w:t>
      </w:r>
      <w:r w:rsidRPr="00CD0E68">
        <w:rPr>
          <w:lang w:eastAsia="zh-CN"/>
        </w:rPr>
        <w:t xml:space="preserve"> in its HPLMN in order to get the ProSe Code to announce and to get the associated security material.</w:t>
      </w:r>
      <w:r>
        <w:rPr>
          <w:lang w:eastAsia="zh-CN"/>
        </w:rPr>
        <w:t xml:space="preserve"> In addition, the Announcing UE shall include its PC5 UE security capability that contains the list of supported ciphering algorithms by the UE, in the Discovery Request message.</w:t>
      </w:r>
    </w:p>
    <w:p w14:paraId="74C0A2A3" w14:textId="57429876" w:rsidR="00132527" w:rsidRDefault="00132527" w:rsidP="00933CEA">
      <w:pPr>
        <w:pStyle w:val="B1"/>
        <w:ind w:left="560" w:firstLine="0"/>
        <w:rPr>
          <w:lang w:eastAsia="zh-CN"/>
        </w:rPr>
        <w:pPrChange w:id="149" w:author="QC_r3" w:date="2022-05-19T17:01:00Z">
          <w:pPr>
            <w:pStyle w:val="B1"/>
          </w:pPr>
        </w:pPrChange>
      </w:pPr>
      <w:ins w:id="150" w:author="QC_hongil" w:date="2022-05-06T09:46:00Z">
        <w:r w:rsidRPr="00FE021E">
          <w:rPr>
            <w:lang w:eastAsia="zh-CN"/>
          </w:rPr>
          <w:t xml:space="preserve">For 5G ProSe UE-to-Network Relay discovery, the </w:t>
        </w:r>
      </w:ins>
      <w:ins w:id="151" w:author="mi-1" w:date="2022-05-20T14:28:00Z">
        <w:r w:rsidR="00260DAB" w:rsidRPr="00FE021E">
          <w:rPr>
            <w:lang w:eastAsia="zh-CN"/>
          </w:rPr>
          <w:t>5G ProSe UE-to-Network</w:t>
        </w:r>
        <w:r w:rsidR="00260DAB">
          <w:rPr>
            <w:lang w:eastAsia="zh-CN"/>
          </w:rPr>
          <w:t xml:space="preserve"> </w:t>
        </w:r>
      </w:ins>
      <w:ins w:id="152" w:author="mi-1" w:date="2022-05-20T14:18:00Z">
        <w:r w:rsidR="00DA56E7">
          <w:rPr>
            <w:lang w:eastAsia="zh-CN"/>
          </w:rPr>
          <w:t xml:space="preserve">Relay UE plays the role as the </w:t>
        </w:r>
      </w:ins>
      <w:ins w:id="153" w:author="QC_hongil" w:date="2022-05-06T09:46:00Z">
        <w:r w:rsidRPr="00FE021E">
          <w:rPr>
            <w:lang w:eastAsia="zh-CN"/>
          </w:rPr>
          <w:t>Announcing UE</w:t>
        </w:r>
      </w:ins>
      <w:ins w:id="154" w:author="QC_r3" w:date="2022-05-19T15:46:00Z">
        <w:r w:rsidR="003C3439">
          <w:rPr>
            <w:lang w:eastAsia="zh-CN"/>
          </w:rPr>
          <w:t xml:space="preserve"> </w:t>
        </w:r>
      </w:ins>
      <w:ins w:id="155" w:author="mi-1" w:date="2022-05-20T14:19:00Z">
        <w:r w:rsidR="00DA56E7">
          <w:rPr>
            <w:lang w:eastAsia="zh-CN"/>
          </w:rPr>
          <w:t xml:space="preserve">and </w:t>
        </w:r>
      </w:ins>
      <w:ins w:id="156" w:author="QC_r3" w:date="2022-05-19T15:46:00Z">
        <w:r w:rsidR="003C3439">
          <w:rPr>
            <w:lang w:eastAsia="zh-CN"/>
          </w:rPr>
          <w:t xml:space="preserve">sends a </w:t>
        </w:r>
      </w:ins>
      <w:ins w:id="157" w:author="mi-2" w:date="2022-05-20T13:51:00Z">
        <w:r w:rsidR="001C4CB5">
          <w:rPr>
            <w:lang w:eastAsia="zh-CN"/>
          </w:rPr>
          <w:t xml:space="preserve">Relay </w:t>
        </w:r>
      </w:ins>
      <w:ins w:id="158" w:author="QC_r3" w:date="2022-05-19T15:46:00Z">
        <w:r w:rsidR="003C3439">
          <w:rPr>
            <w:lang w:eastAsia="zh-CN"/>
          </w:rPr>
          <w:t xml:space="preserve">Discovery Key Request </w:t>
        </w:r>
      </w:ins>
      <w:ins w:id="159" w:author="QC_r3" w:date="2022-05-19T15:47:00Z">
        <w:r w:rsidR="001A3484">
          <w:rPr>
            <w:lang w:eastAsia="zh-CN"/>
          </w:rPr>
          <w:t xml:space="preserve">instead of a Discovery Request. The </w:t>
        </w:r>
      </w:ins>
      <w:ins w:id="160" w:author="mi-2" w:date="2022-05-20T13:51:00Z">
        <w:r w:rsidR="001C4CB5">
          <w:rPr>
            <w:lang w:eastAsia="zh-CN"/>
          </w:rPr>
          <w:t xml:space="preserve">Relay </w:t>
        </w:r>
      </w:ins>
      <w:ins w:id="161" w:author="QC_r3" w:date="2022-05-19T15:47:00Z">
        <w:r w:rsidR="001A3484">
          <w:rPr>
            <w:lang w:eastAsia="zh-CN"/>
          </w:rPr>
          <w:t xml:space="preserve">Discovery Key Request message </w:t>
        </w:r>
      </w:ins>
      <w:ins w:id="162" w:author="QC_hongil" w:date="2022-05-06T09:46:00Z">
        <w:del w:id="163" w:author="QC_r3" w:date="2022-05-19T15:47:00Z">
          <w:r w:rsidRPr="00FE021E" w:rsidDel="001A3484">
            <w:rPr>
              <w:lang w:eastAsia="zh-CN"/>
            </w:rPr>
            <w:delText xml:space="preserve"> </w:delText>
          </w:r>
        </w:del>
        <w:r w:rsidRPr="00FE021E">
          <w:rPr>
            <w:lang w:eastAsia="zh-CN"/>
          </w:rPr>
          <w:t xml:space="preserve">includes </w:t>
        </w:r>
      </w:ins>
      <w:ins w:id="164" w:author="mi-3" w:date="2022-05-24T15:12:00Z">
        <w:r w:rsidR="00703EF0">
          <w:rPr>
            <w:lang w:eastAsia="zh-CN"/>
          </w:rPr>
          <w:t>th</w:t>
        </w:r>
      </w:ins>
      <w:ins w:id="165" w:author="mi-3" w:date="2022-05-24T15:13:00Z">
        <w:r w:rsidR="00703EF0">
          <w:rPr>
            <w:lang w:eastAsia="zh-CN"/>
          </w:rPr>
          <w:t>e Relay UE’s SUCI</w:t>
        </w:r>
      </w:ins>
      <w:ins w:id="166" w:author="mi-3" w:date="2022-05-24T15:12:00Z">
        <w:r w:rsidR="00703EF0">
          <w:rPr>
            <w:lang w:eastAsia="zh-CN"/>
          </w:rPr>
          <w:t xml:space="preserve">, </w:t>
        </w:r>
      </w:ins>
      <w:ins w:id="167" w:author="QC_hongil" w:date="2022-05-06T09:46:00Z">
        <w:r w:rsidR="001209C9" w:rsidRPr="00FE021E">
          <w:rPr>
            <w:lang w:eastAsia="zh-CN"/>
          </w:rPr>
          <w:t>the Relay Service Code (RSC</w:t>
        </w:r>
      </w:ins>
      <w:ins w:id="168" w:author="QC_hongil" w:date="2022-05-06T09:52:00Z">
        <w:r w:rsidR="002C0920" w:rsidRPr="00FE021E">
          <w:rPr>
            <w:lang w:eastAsia="zh-CN"/>
            <w:rPrChange w:id="169" w:author="QC_hongil" w:date="2022-05-06T17:15:00Z">
              <w:rPr>
                <w:highlight w:val="yellow"/>
                <w:lang w:eastAsia="zh-CN"/>
              </w:rPr>
            </w:rPrChange>
          </w:rPr>
          <w:t>)</w:t>
        </w:r>
      </w:ins>
      <w:ins w:id="170" w:author="mi-1" w:date="2022-05-20T14:19:00Z">
        <w:r w:rsidR="00DA56E7">
          <w:rPr>
            <w:lang w:eastAsia="zh-CN"/>
          </w:rPr>
          <w:t xml:space="preserve"> and the Relay UE’s </w:t>
        </w:r>
      </w:ins>
      <w:ins w:id="171" w:author="mi-1" w:date="2022-05-20T14:29:00Z">
        <w:r w:rsidR="00260DAB">
          <w:rPr>
            <w:lang w:eastAsia="zh-CN"/>
          </w:rPr>
          <w:t xml:space="preserve">PC5 </w:t>
        </w:r>
      </w:ins>
      <w:ins w:id="172" w:author="mi-1" w:date="2022-05-20T14:19:00Z">
        <w:r w:rsidR="00DA56E7">
          <w:rPr>
            <w:lang w:eastAsia="zh-CN"/>
          </w:rPr>
          <w:t>security capability</w:t>
        </w:r>
      </w:ins>
      <w:ins w:id="173" w:author="QC_hongil" w:date="2022-05-06T09:46:00Z">
        <w:del w:id="174" w:author="QC_r3" w:date="2022-05-19T15:47:00Z">
          <w:r w:rsidR="001209C9" w:rsidRPr="00FE021E" w:rsidDel="00A03C27">
            <w:rPr>
              <w:lang w:eastAsia="zh-CN"/>
            </w:rPr>
            <w:delText xml:space="preserve"> instead of </w:delText>
          </w:r>
        </w:del>
      </w:ins>
      <w:ins w:id="175" w:author="QC_hongil" w:date="2022-05-06T09:53:00Z">
        <w:del w:id="176" w:author="QC_r3" w:date="2022-05-19T15:47:00Z">
          <w:r w:rsidR="00081AD4" w:rsidRPr="00FE021E" w:rsidDel="00A03C27">
            <w:rPr>
              <w:lang w:eastAsia="zh-CN"/>
              <w:rPrChange w:id="177" w:author="QC_hongil" w:date="2022-05-06T17:15:00Z">
                <w:rPr>
                  <w:highlight w:val="yellow"/>
                  <w:lang w:eastAsia="zh-CN"/>
                </w:rPr>
              </w:rPrChange>
            </w:rPr>
            <w:delText xml:space="preserve">the </w:delText>
          </w:r>
        </w:del>
      </w:ins>
      <w:ins w:id="178" w:author="QC_hongil" w:date="2022-05-06T09:46:00Z">
        <w:del w:id="179" w:author="QC_r3" w:date="2022-05-19T15:47:00Z">
          <w:r w:rsidR="001209C9" w:rsidRPr="00FE021E" w:rsidDel="00A03C27">
            <w:rPr>
              <w:lang w:eastAsia="zh-CN"/>
            </w:rPr>
            <w:delText>RPAUID</w:delText>
          </w:r>
        </w:del>
        <w:r w:rsidRPr="00FE021E">
          <w:rPr>
            <w:lang w:eastAsia="zh-CN"/>
          </w:rPr>
          <w:t>.</w:t>
        </w:r>
      </w:ins>
      <w:ins w:id="180" w:author="QC_r3" w:date="2022-05-19T16:52:00Z">
        <w:r w:rsidR="00F03156">
          <w:rPr>
            <w:lang w:eastAsia="zh-CN"/>
          </w:rPr>
          <w:t xml:space="preserve"> </w:t>
        </w:r>
      </w:ins>
    </w:p>
    <w:p w14:paraId="6BB0B769" w14:textId="1F025EA6" w:rsidR="007043E5" w:rsidRDefault="007043E5">
      <w:pPr>
        <w:pStyle w:val="B1"/>
        <w:ind w:left="284" w:firstLine="0"/>
        <w:rPr>
          <w:ins w:id="181" w:author="QC_r3" w:date="2022-05-19T16:58:00Z"/>
          <w:lang w:eastAsia="zh-CN"/>
        </w:rPr>
        <w:pPrChange w:id="182" w:author="QC_r3" w:date="2022-05-19T17:01:00Z">
          <w:pPr>
            <w:pStyle w:val="B1"/>
          </w:pPr>
        </w:pPrChange>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1DA6F9DD" w14:textId="19C4F406" w:rsidR="00F605CB" w:rsidRDefault="00F605CB">
      <w:pPr>
        <w:pStyle w:val="B1"/>
        <w:ind w:left="644" w:firstLine="0"/>
        <w:rPr>
          <w:ins w:id="183" w:author="QC_r3" w:date="2022-05-19T16:50:00Z"/>
          <w:lang w:eastAsia="zh-CN"/>
        </w:rPr>
        <w:pPrChange w:id="184" w:author="QC_r3" w:date="2022-05-19T16:58:00Z">
          <w:pPr>
            <w:pStyle w:val="B1"/>
          </w:pPr>
        </w:pPrChange>
      </w:pPr>
      <w:ins w:id="185" w:author="QC_r3" w:date="2022-05-19T16:58:00Z">
        <w:r w:rsidRPr="00FE021E">
          <w:rPr>
            <w:lang w:eastAsia="zh-CN"/>
          </w:rPr>
          <w:lastRenderedPageBreak/>
          <w:t>For 5G ProSe UE-to-Network Relay discovery,</w:t>
        </w:r>
        <w:r>
          <w:rPr>
            <w:lang w:eastAsia="zh-CN"/>
          </w:rPr>
          <w:t xml:space="preserve"> </w:t>
        </w:r>
        <w:del w:id="186" w:author="mi-3" w:date="2022-05-24T15:13:00Z">
          <w:r w:rsidDel="00703EF0">
            <w:rPr>
              <w:lang w:eastAsia="zh-CN"/>
            </w:rPr>
            <w:delText>this step is skipped</w:delText>
          </w:r>
        </w:del>
      </w:ins>
      <w:ins w:id="187" w:author="mi-3" w:date="2022-05-24T15:13:00Z">
        <w:r w:rsidR="00703EF0">
          <w:rPr>
            <w:lang w:eastAsia="zh-CN"/>
          </w:rPr>
          <w:t xml:space="preserve">the 5G DDNMF </w:t>
        </w:r>
      </w:ins>
      <w:ins w:id="188" w:author="mi-3" w:date="2022-05-24T15:46:00Z">
        <w:r w:rsidR="00D07F4A">
          <w:rPr>
            <w:lang w:eastAsia="zh-CN"/>
          </w:rPr>
          <w:t xml:space="preserve">of the Relay UE </w:t>
        </w:r>
      </w:ins>
      <w:ins w:id="189" w:author="mi-3" w:date="2022-05-24T15:13:00Z">
        <w:r w:rsidR="00703EF0">
          <w:rPr>
            <w:lang w:eastAsia="zh-CN"/>
          </w:rPr>
          <w:t xml:space="preserve">may </w:t>
        </w:r>
      </w:ins>
      <w:ins w:id="190" w:author="mi-3" w:date="2022-05-24T15:45:00Z">
        <w:r w:rsidR="00FC2EF1">
          <w:rPr>
            <w:lang w:eastAsia="zh-CN"/>
          </w:rPr>
          <w:t xml:space="preserve">use the Relay UE’s SUCI to </w:t>
        </w:r>
      </w:ins>
      <w:ins w:id="191" w:author="mi-3" w:date="2022-05-24T15:13:00Z">
        <w:r w:rsidR="00703EF0">
          <w:rPr>
            <w:lang w:eastAsia="zh-CN"/>
          </w:rPr>
          <w:t xml:space="preserve">check </w:t>
        </w:r>
      </w:ins>
      <w:ins w:id="192" w:author="mi-3" w:date="2022-05-24T15:14:00Z">
        <w:r w:rsidR="00703EF0">
          <w:rPr>
            <w:lang w:eastAsia="zh-CN"/>
          </w:rPr>
          <w:t xml:space="preserve">with the </w:t>
        </w:r>
      </w:ins>
      <w:ins w:id="193" w:author="mi-3" w:date="2022-05-24T15:15:00Z">
        <w:r w:rsidR="00703EF0">
          <w:rPr>
            <w:lang w:eastAsia="zh-CN"/>
          </w:rPr>
          <w:t>UDM</w:t>
        </w:r>
      </w:ins>
      <w:ins w:id="194" w:author="mi-3" w:date="2022-05-24T15:14:00Z">
        <w:r w:rsidR="00703EF0">
          <w:rPr>
            <w:lang w:eastAsia="zh-CN"/>
          </w:rPr>
          <w:t xml:space="preserve"> or </w:t>
        </w:r>
      </w:ins>
      <w:ins w:id="195" w:author="mi-3" w:date="2022-05-24T15:15:00Z">
        <w:r w:rsidR="00703EF0">
          <w:rPr>
            <w:lang w:eastAsia="zh-CN"/>
          </w:rPr>
          <w:t>PCF</w:t>
        </w:r>
      </w:ins>
      <w:ins w:id="196" w:author="mi-3" w:date="2022-05-24T15:14:00Z">
        <w:r w:rsidR="00703EF0">
          <w:rPr>
            <w:lang w:eastAsia="zh-CN"/>
          </w:rPr>
          <w:t xml:space="preserve"> </w:t>
        </w:r>
      </w:ins>
      <w:ins w:id="197" w:author="mi-3" w:date="2022-05-24T15:46:00Z">
        <w:r w:rsidR="00D07F4A">
          <w:rPr>
            <w:lang w:eastAsia="zh-CN"/>
          </w:rPr>
          <w:t xml:space="preserve">of the Relay UE </w:t>
        </w:r>
      </w:ins>
      <w:ins w:id="198" w:author="mi-3" w:date="2022-05-24T15:14:00Z">
        <w:r w:rsidR="00703EF0">
          <w:rPr>
            <w:lang w:eastAsia="zh-CN"/>
          </w:rPr>
          <w:t>whether the Relay UE is</w:t>
        </w:r>
      </w:ins>
      <w:ins w:id="199" w:author="mi-3" w:date="2022-05-24T15:13:00Z">
        <w:r w:rsidR="00703EF0">
          <w:rPr>
            <w:lang w:eastAsia="zh-CN"/>
          </w:rPr>
          <w:t xml:space="preserve"> </w:t>
        </w:r>
      </w:ins>
      <w:ins w:id="200" w:author="mi-3" w:date="2022-05-24T15:14:00Z">
        <w:r w:rsidR="00703EF0">
          <w:rPr>
            <w:lang w:eastAsia="zh-CN"/>
          </w:rPr>
          <w:t xml:space="preserve">authorized to announce the </w:t>
        </w:r>
      </w:ins>
      <w:ins w:id="201" w:author="mi-3" w:date="2022-05-24T15:15:00Z">
        <w:r w:rsidR="00703EF0">
          <w:rPr>
            <w:lang w:eastAsia="zh-CN"/>
          </w:rPr>
          <w:t>relay service</w:t>
        </w:r>
      </w:ins>
      <w:ins w:id="202" w:author="QC_r3" w:date="2022-05-19T16:58:00Z">
        <w:r>
          <w:rPr>
            <w:lang w:eastAsia="zh-CN"/>
          </w:rPr>
          <w:t>.</w:t>
        </w:r>
      </w:ins>
    </w:p>
    <w:p w14:paraId="08B60874" w14:textId="77777777" w:rsidR="0020155A" w:rsidRPr="007B0C8B" w:rsidRDefault="0020155A" w:rsidP="007043E5">
      <w:pPr>
        <w:pStyle w:val="B1"/>
      </w:pPr>
    </w:p>
    <w:p w14:paraId="757938D8" w14:textId="09C9802F" w:rsidR="007043E5" w:rsidRDefault="007043E5" w:rsidP="00933CEA">
      <w:pPr>
        <w:pStyle w:val="B1"/>
        <w:ind w:left="560" w:hanging="276"/>
        <w:rPr>
          <w:ins w:id="203" w:author="QC_r3" w:date="2022-05-19T16:58:00Z"/>
          <w:lang w:eastAsia="zh-CN"/>
        </w:rPr>
        <w:pPrChange w:id="204" w:author="QC_r3" w:date="2022-05-19T17:01:00Z">
          <w:pPr>
            <w:pStyle w:val="B1"/>
          </w:pPr>
        </w:pPrChange>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201ACAB3" w14:textId="36C3CB69" w:rsidR="00F605CB" w:rsidRPr="007B0C8B" w:rsidDel="001770B6" w:rsidRDefault="00F605CB">
      <w:pPr>
        <w:pStyle w:val="B1"/>
        <w:ind w:left="644" w:firstLine="0"/>
        <w:rPr>
          <w:del w:id="205" w:author="r5" w:date="2022-05-20T09:13:00Z"/>
        </w:rPr>
        <w:pPrChange w:id="206" w:author="QC_r3" w:date="2022-05-19T16:58:00Z">
          <w:pPr>
            <w:pStyle w:val="B1"/>
          </w:pPr>
        </w:pPrChange>
      </w:pPr>
      <w:ins w:id="207" w:author="QC_r3" w:date="2022-05-19T16:58:00Z">
        <w:del w:id="208"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4686A07E" w14:textId="77777777" w:rsidR="007043E5" w:rsidRPr="00084A03" w:rsidRDefault="007043E5" w:rsidP="007043E5">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w:t>
      </w:r>
      <w:r>
        <w:t>Restricted</w:t>
      </w:r>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transmission of the ProSe Restricted</w:t>
      </w:r>
      <w:r w:rsidRPr="00CD0E68">
        <w:rPr>
          <w:lang w:eastAsia="zh-CN"/>
        </w:rPr>
        <w:t xml:space="preserve"> </w:t>
      </w:r>
      <w:r>
        <w:t>Code and are stored with the ProSe Restricted</w:t>
      </w:r>
      <w:r w:rsidRPr="00CD0E68">
        <w:rPr>
          <w:lang w:eastAsia="zh-CN"/>
        </w:rPr>
        <w:t xml:space="preserve"> </w:t>
      </w:r>
      <w:r>
        <w:t>Code. The Announcing UE takes the same actions with CURRENT_TIME and MAX_OFFSET as described for the Announcing UE in step 4 of subclause 6.1.3.1 of the current specification. The 5G DDNMF in the HPLMN of the Announcing UE shall include the chosen PC5 ciphering algorithm in the Discovery Response message.</w:t>
      </w:r>
      <w:r w:rsidRPr="00084A03">
        <w:t xml:space="preserve"> The 5GDDNMF determines the chosen PC5 ciphering algorithm based on the ProSe Restricted</w:t>
      </w:r>
      <w:r w:rsidRPr="00084A03">
        <w:rPr>
          <w:lang w:eastAsia="zh-CN"/>
        </w:rPr>
        <w:t xml:space="preserve"> </w:t>
      </w:r>
      <w:r w:rsidRPr="00084A03">
        <w:t>Code and the received PC5 UE security capability in step 1. The UE stores the chosen PC5 ciphering algorithm together with the ProSe Restricted</w:t>
      </w:r>
      <w:r w:rsidRPr="00084A03">
        <w:rPr>
          <w:lang w:eastAsia="zh-CN"/>
        </w:rPr>
        <w:t xml:space="preserve"> </w:t>
      </w:r>
      <w:r w:rsidRPr="00084A03">
        <w:t>Code.</w:t>
      </w:r>
    </w:p>
    <w:p w14:paraId="35C7DC83" w14:textId="3EF8715F" w:rsidR="007043E5" w:rsidRDefault="007043E5" w:rsidP="007043E5">
      <w:pPr>
        <w:pStyle w:val="B1"/>
        <w:rPr>
          <w:ins w:id="209" w:author="QC_hongil" w:date="2022-03-24T22:09:00Z"/>
          <w:lang w:eastAsia="zh-CN"/>
        </w:rPr>
      </w:pPr>
      <w:r w:rsidRPr="007B0C8B">
        <w:tab/>
      </w:r>
      <w:r>
        <w:t xml:space="preserve">In addition, </w:t>
      </w:r>
      <w:r>
        <w:rPr>
          <w:lang w:eastAsia="zh-CN"/>
        </w:rPr>
        <w:t>the 5G DDNMF in the HPLMN of the Announcing UE may</w:t>
      </w:r>
      <w:r>
        <w:rPr>
          <w:lang w:val="en-US" w:eastAsia="zh-CN"/>
        </w:rPr>
        <w:t xml:space="preserve"> associate the ProSe Restricted Code with the PC5 security policies and</w:t>
      </w:r>
      <w:r>
        <w:rPr>
          <w:lang w:eastAsia="zh-CN"/>
        </w:rPr>
        <w:t xml:space="preserve"> include the PC5 security policies in the Discovery Response message.</w:t>
      </w:r>
    </w:p>
    <w:p w14:paraId="5C22132A" w14:textId="4ED86E64" w:rsidR="00C85648" w:rsidRPr="007B0C8B" w:rsidRDefault="00C85648" w:rsidP="007043E5">
      <w:pPr>
        <w:pStyle w:val="B1"/>
        <w:rPr>
          <w:lang w:eastAsia="zh-CN"/>
        </w:rPr>
      </w:pPr>
      <w:ins w:id="210" w:author="QC_hongil" w:date="2022-03-24T22:09:00Z">
        <w:r>
          <w:rPr>
            <w:lang w:eastAsia="zh-CN"/>
          </w:rPr>
          <w:tab/>
        </w:r>
      </w:ins>
      <w:ins w:id="211" w:author="QC_hongil" w:date="2022-05-03T16:42:00Z">
        <w:r w:rsidR="00140C00">
          <w:rPr>
            <w:lang w:eastAsia="zh-CN"/>
          </w:rPr>
          <w:t>For 5G ProSe UE-to-Network Relay discovery</w:t>
        </w:r>
      </w:ins>
      <w:ins w:id="212" w:author="QC_hongil" w:date="2022-03-24T22:09:00Z">
        <w:r w:rsidR="0064179E">
          <w:rPr>
            <w:lang w:eastAsia="zh-CN"/>
          </w:rPr>
          <w:t>,</w:t>
        </w:r>
      </w:ins>
      <w:ins w:id="213" w:author="mi-3" w:date="2022-05-24T15:41:00Z">
        <w:r w:rsidR="00933CEA">
          <w:rPr>
            <w:lang w:eastAsia="zh-CN"/>
          </w:rPr>
          <w:t xml:space="preserve"> </w:t>
        </w:r>
      </w:ins>
      <w:ins w:id="214" w:author="QC_hongil" w:date="2022-03-24T22:09:00Z">
        <w:del w:id="215" w:author="QC_r3" w:date="2022-05-19T15:48:00Z">
          <w:r w:rsidR="0064179E" w:rsidDel="00A03C27">
            <w:rPr>
              <w:lang w:eastAsia="zh-CN"/>
            </w:rPr>
            <w:delText xml:space="preserve"> </w:delText>
          </w:r>
        </w:del>
      </w:ins>
      <w:ins w:id="216" w:author="QC_r3" w:date="2022-05-19T15:49:00Z">
        <w:r w:rsidR="008C6FD8">
          <w:rPr>
            <w:lang w:eastAsia="zh-CN"/>
          </w:rPr>
          <w:t xml:space="preserve">a </w:t>
        </w:r>
      </w:ins>
      <w:ins w:id="217" w:author="mi-2" w:date="2022-05-20T13:52:00Z">
        <w:r w:rsidR="001C4CB5">
          <w:rPr>
            <w:lang w:eastAsia="zh-CN"/>
          </w:rPr>
          <w:t xml:space="preserve">Relay </w:t>
        </w:r>
      </w:ins>
      <w:ins w:id="218" w:author="QC_r3" w:date="2022-05-19T15:48:00Z">
        <w:r w:rsidR="00A552A6">
          <w:rPr>
            <w:lang w:eastAsia="zh-CN"/>
          </w:rPr>
          <w:t xml:space="preserve">Discovery Key Response is used instead of </w:t>
        </w:r>
      </w:ins>
      <w:ins w:id="219" w:author="QC_r3" w:date="2022-05-19T15:50:00Z">
        <w:r w:rsidR="008C6FD8">
          <w:rPr>
            <w:lang w:eastAsia="zh-CN"/>
          </w:rPr>
          <w:t xml:space="preserve">the </w:t>
        </w:r>
      </w:ins>
      <w:ins w:id="220" w:author="QC_r3" w:date="2022-05-19T15:49:00Z">
        <w:r w:rsidR="00A552A6">
          <w:rPr>
            <w:lang w:eastAsia="zh-CN"/>
          </w:rPr>
          <w:t>Discovery Response</w:t>
        </w:r>
      </w:ins>
      <w:ins w:id="221" w:author="r5" w:date="2022-05-20T10:09:00Z">
        <w:r w:rsidR="00DC537D">
          <w:rPr>
            <w:lang w:eastAsia="zh-CN"/>
          </w:rPr>
          <w:t>, and the RSC is used instead of the ProSe Restricted Code</w:t>
        </w:r>
      </w:ins>
      <w:ins w:id="222" w:author="QC_r3" w:date="2022-05-19T17:03:00Z">
        <w:del w:id="223" w:author="mi-1" w:date="2022-05-20T14:15:00Z">
          <w:r w:rsidR="004B3879" w:rsidDel="00DA56E7">
            <w:rPr>
              <w:lang w:eastAsia="zh-CN"/>
            </w:rPr>
            <w:delText xml:space="preserve"> </w:delText>
          </w:r>
        </w:del>
        <w:del w:id="224" w:author="mi-2" w:date="2022-05-20T13:53:00Z">
          <w:r w:rsidR="004B3879" w:rsidDel="001C4CB5">
            <w:rPr>
              <w:lang w:eastAsia="zh-CN"/>
            </w:rPr>
            <w:delText xml:space="preserve">with the following </w:delText>
          </w:r>
        </w:del>
      </w:ins>
      <w:ins w:id="225" w:author="QC_r3" w:date="2022-05-19T17:04:00Z">
        <w:del w:id="226" w:author="mi-2" w:date="2022-05-20T13:53:00Z">
          <w:r w:rsidR="007C0F8D" w:rsidDel="001C4CB5">
            <w:rPr>
              <w:lang w:eastAsia="zh-CN"/>
            </w:rPr>
            <w:delText xml:space="preserve">parameter </w:delText>
          </w:r>
        </w:del>
      </w:ins>
      <w:ins w:id="227" w:author="QC_r3" w:date="2022-05-19T17:03:00Z">
        <w:del w:id="228" w:author="mi-2" w:date="2022-05-20T13:53:00Z">
          <w:r w:rsidR="004B3879" w:rsidDel="001C4CB5">
            <w:rPr>
              <w:lang w:eastAsia="zh-CN"/>
            </w:rPr>
            <w:delText>change:</w:delText>
          </w:r>
        </w:del>
      </w:ins>
      <w:ins w:id="229" w:author="QC_r3" w:date="2022-05-19T15:49:00Z">
        <w:del w:id="230" w:author="mi-2" w:date="2022-05-20T13:53:00Z">
          <w:r w:rsidR="00A552A6" w:rsidDel="001C4CB5">
            <w:rPr>
              <w:lang w:eastAsia="zh-CN"/>
            </w:rPr>
            <w:delText xml:space="preserve"> </w:delText>
          </w:r>
        </w:del>
      </w:ins>
      <w:ins w:id="231" w:author="QC_hongil" w:date="2022-05-06T17:18:00Z">
        <w:del w:id="232" w:author="mi-2" w:date="2022-05-20T13:53:00Z">
          <w:r w:rsidR="009946BD" w:rsidDel="001C4CB5">
            <w:rPr>
              <w:lang w:eastAsia="zh-CN"/>
            </w:rPr>
            <w:delText xml:space="preserve">the </w:delText>
          </w:r>
        </w:del>
      </w:ins>
      <w:ins w:id="233" w:author="QC_hongil" w:date="2022-05-06T17:16:00Z">
        <w:del w:id="234" w:author="mi-2" w:date="2022-05-20T13:53:00Z">
          <w:r w:rsidR="000A062B" w:rsidDel="001C4CB5">
            <w:rPr>
              <w:lang w:eastAsia="zh-CN"/>
            </w:rPr>
            <w:delText>RSC</w:delText>
          </w:r>
        </w:del>
      </w:ins>
      <w:ins w:id="235" w:author="QC_hongil" w:date="2022-03-25T11:02:00Z">
        <w:del w:id="236" w:author="mi-2" w:date="2022-05-20T13:53:00Z">
          <w:r w:rsidR="00D90E98" w:rsidDel="001C4CB5">
            <w:rPr>
              <w:lang w:eastAsia="zh-CN"/>
            </w:rPr>
            <w:delText xml:space="preserve"> is </w:delText>
          </w:r>
        </w:del>
      </w:ins>
      <w:ins w:id="237" w:author="QC_hongil" w:date="2022-05-06T17:16:00Z">
        <w:del w:id="238" w:author="mi-2" w:date="2022-05-20T13:53:00Z">
          <w:r w:rsidR="000A062B" w:rsidDel="001C4CB5">
            <w:rPr>
              <w:lang w:eastAsia="zh-CN"/>
            </w:rPr>
            <w:delText xml:space="preserve">used instead of </w:delText>
          </w:r>
        </w:del>
      </w:ins>
      <w:ins w:id="239" w:author="QC_hongil" w:date="2022-05-06T17:18:00Z">
        <w:del w:id="240" w:author="mi-2" w:date="2022-05-20T13:53:00Z">
          <w:r w:rsidR="009946BD" w:rsidDel="001C4CB5">
            <w:rPr>
              <w:lang w:eastAsia="zh-CN"/>
            </w:rPr>
            <w:delText>the</w:delText>
          </w:r>
        </w:del>
      </w:ins>
      <w:ins w:id="241" w:author="r1" w:date="2022-05-17T15:28:00Z">
        <w:del w:id="242" w:author="mi-2" w:date="2022-05-20T13:53:00Z">
          <w:r w:rsidR="00350241" w:rsidDel="001C4CB5">
            <w:rPr>
              <w:lang w:eastAsia="zh-CN"/>
            </w:rPr>
            <w:delText xml:space="preserve"> </w:delText>
          </w:r>
        </w:del>
      </w:ins>
      <w:ins w:id="243" w:author="QC_hongil" w:date="2022-05-06T17:16:00Z">
        <w:del w:id="244" w:author="mi-2" w:date="2022-05-20T13:53:00Z">
          <w:r w:rsidR="000A062B" w:rsidDel="001C4CB5">
            <w:rPr>
              <w:lang w:eastAsia="zh-CN"/>
            </w:rPr>
            <w:delText>ProSe Restricted Code</w:delText>
          </w:r>
        </w:del>
      </w:ins>
      <w:ins w:id="245" w:author="r1" w:date="2022-05-17T15:58:00Z">
        <w:del w:id="246" w:author="mi-2" w:date="2022-05-20T13:53:00Z">
          <w:r w:rsidR="00E73E59" w:rsidDel="001C4CB5">
            <w:rPr>
              <w:lang w:eastAsia="zh-CN"/>
            </w:rPr>
            <w:delText xml:space="preserve"> </w:delText>
          </w:r>
        </w:del>
        <w:del w:id="247" w:author="QC_r2" w:date="2022-05-17T18:40:00Z">
          <w:r w:rsidR="00E73E59" w:rsidDel="00ED3D19">
            <w:rPr>
              <w:lang w:eastAsia="zh-CN"/>
            </w:rPr>
            <w:delText>and instead of the RPAUID in the discovery filters</w:delText>
          </w:r>
        </w:del>
      </w:ins>
      <w:ins w:id="248" w:author="QC_hongil" w:date="2022-03-25T11:02:00Z">
        <w:r w:rsidR="00D90E98">
          <w:rPr>
            <w:lang w:eastAsia="zh-CN"/>
          </w:rPr>
          <w:t>.</w:t>
        </w:r>
      </w:ins>
      <w:ins w:id="249" w:author="mi-1" w:date="2022-05-20T14:15:00Z">
        <w:r w:rsidR="00DA56E7">
          <w:rPr>
            <w:lang w:eastAsia="zh-CN"/>
          </w:rPr>
          <w:t xml:space="preserve"> The</w:t>
        </w:r>
      </w:ins>
      <w:ins w:id="250" w:author="mi-1" w:date="2022-05-20T14:20:00Z">
        <w:r w:rsidR="00DA56E7">
          <w:rPr>
            <w:lang w:eastAsia="zh-CN"/>
          </w:rPr>
          <w:t xml:space="preserve"> response message contains the</w:t>
        </w:r>
      </w:ins>
      <w:ins w:id="251" w:author="mi-1" w:date="2022-05-20T14:15:00Z">
        <w:r w:rsidR="00DA56E7">
          <w:rPr>
            <w:lang w:eastAsia="zh-CN"/>
          </w:rPr>
          <w:t xml:space="preserve"> discovery security material</w:t>
        </w:r>
      </w:ins>
      <w:ins w:id="252" w:author="mi-1" w:date="2022-05-20T14:16:00Z">
        <w:r w:rsidR="00DA56E7">
          <w:rPr>
            <w:lang w:eastAsia="zh-CN"/>
          </w:rPr>
          <w:t>s</w:t>
        </w:r>
      </w:ins>
      <w:ins w:id="253" w:author="QC_r8" w:date="2022-05-23T16:48:00Z">
        <w:r w:rsidR="006D3D82">
          <w:rPr>
            <w:lang w:eastAsia="zh-CN"/>
          </w:rPr>
          <w:t xml:space="preserve"> as described for the </w:t>
        </w:r>
      </w:ins>
      <w:ins w:id="254" w:author="QC_r8" w:date="2022-05-23T16:55:00Z">
        <w:r w:rsidR="00ED5FFA">
          <w:rPr>
            <w:lang w:eastAsia="zh-CN"/>
          </w:rPr>
          <w:t>restricted 5G ProSe Direct Discovery above</w:t>
        </w:r>
      </w:ins>
      <w:ins w:id="255" w:author="mi-3" w:date="2022-05-24T15:40:00Z">
        <w:r w:rsidR="00933CEA">
          <w:rPr>
            <w:lang w:eastAsia="zh-CN"/>
          </w:rPr>
          <w:t>,</w:t>
        </w:r>
      </w:ins>
      <w:ins w:id="256" w:author="mi-3" w:date="2022-05-24T15:34:00Z">
        <w:r w:rsidR="00915AC0">
          <w:rPr>
            <w:lang w:eastAsia="zh-CN"/>
          </w:rPr>
          <w:t xml:space="preserve"> with the difference that the </w:t>
        </w:r>
        <w:r w:rsidR="00915AC0">
          <w:rPr>
            <w:lang w:eastAsia="zh-CN"/>
          </w:rPr>
          <w:t>discovery security materials</w:t>
        </w:r>
        <w:r w:rsidR="00915AC0">
          <w:rPr>
            <w:lang w:eastAsia="zh-CN"/>
          </w:rPr>
          <w:t xml:space="preserve"> are </w:t>
        </w:r>
      </w:ins>
      <w:ins w:id="257" w:author="mi-3" w:date="2022-05-24T15:41:00Z">
        <w:r w:rsidR="00933CEA">
          <w:rPr>
            <w:lang w:eastAsia="zh-CN"/>
          </w:rPr>
          <w:t>associated/</w:t>
        </w:r>
      </w:ins>
      <w:ins w:id="258" w:author="mi-3" w:date="2022-05-24T15:40:00Z">
        <w:r w:rsidR="00933CEA">
          <w:rPr>
            <w:lang w:eastAsia="zh-CN"/>
          </w:rPr>
          <w:t>stored</w:t>
        </w:r>
      </w:ins>
      <w:ins w:id="259" w:author="mi-3" w:date="2022-05-24T15:34:00Z">
        <w:r w:rsidR="00915AC0">
          <w:rPr>
            <w:lang w:eastAsia="zh-CN"/>
          </w:rPr>
          <w:t xml:space="preserve"> with the RSC instead of </w:t>
        </w:r>
      </w:ins>
      <w:ins w:id="260" w:author="mi-3" w:date="2022-05-24T15:40:00Z">
        <w:r w:rsidR="00933CEA">
          <w:t>the ProSe Restricted</w:t>
        </w:r>
        <w:r w:rsidR="00933CEA" w:rsidRPr="00CD0E68">
          <w:rPr>
            <w:lang w:eastAsia="zh-CN"/>
          </w:rPr>
          <w:t xml:space="preserve"> </w:t>
        </w:r>
        <w:r w:rsidR="00933CEA">
          <w:t>Cod</w:t>
        </w:r>
        <w:r w:rsidR="00933CEA">
          <w:t xml:space="preserve">e and </w:t>
        </w:r>
        <w:r w:rsidR="00933CEA" w:rsidRPr="00084A03">
          <w:t>the chosen PC5 ciphering algorithm</w:t>
        </w:r>
        <w:r w:rsidR="00933CEA">
          <w:t xml:space="preserve"> is determined based on the RS</w:t>
        </w:r>
      </w:ins>
      <w:ins w:id="261" w:author="mi-3" w:date="2022-05-24T15:41:00Z">
        <w:r w:rsidR="00933CEA">
          <w:t xml:space="preserve">C and the PC5 UE security capability </w:t>
        </w:r>
      </w:ins>
      <w:ins w:id="262" w:author="mi-3" w:date="2022-05-24T15:42:00Z">
        <w:r w:rsidR="00933CEA">
          <w:t xml:space="preserve">received </w:t>
        </w:r>
      </w:ins>
      <w:ins w:id="263" w:author="mi-3" w:date="2022-05-24T15:41:00Z">
        <w:r w:rsidR="00933CEA">
          <w:t>in step 1</w:t>
        </w:r>
      </w:ins>
      <w:ins w:id="264" w:author="mi-1" w:date="2022-05-20T14:16:00Z">
        <w:r w:rsidR="00DA56E7">
          <w:rPr>
            <w:lang w:eastAsia="zh-CN"/>
          </w:rPr>
          <w:t>.</w:t>
        </w:r>
      </w:ins>
      <w:ins w:id="265" w:author="r5" w:date="2022-05-20T09:23:00Z">
        <w:r w:rsidR="001770B6">
          <w:rPr>
            <w:lang w:eastAsia="zh-CN"/>
          </w:rPr>
          <w:t xml:space="preserve"> </w:t>
        </w:r>
      </w:ins>
      <w:ins w:id="266" w:author="r5" w:date="2022-05-20T09:38:00Z">
        <w:del w:id="267" w:author="r7" w:date="2022-05-20T14:17:00Z">
          <w:r w:rsidR="000478B1" w:rsidDel="006D21F5">
            <w:rPr>
              <w:lang w:eastAsia="zh-CN"/>
            </w:rPr>
            <w:delText>I</w:delText>
          </w:r>
        </w:del>
      </w:ins>
      <w:ins w:id="268" w:author="r5" w:date="2022-05-20T09:23:00Z">
        <w:del w:id="269" w:author="r7" w:date="2022-05-20T14:17:00Z">
          <w:r w:rsidR="001770B6" w:rsidDel="006D21F5">
            <w:rPr>
              <w:lang w:eastAsia="zh-CN"/>
            </w:rPr>
            <w:delText>f new discovery keys are required</w:delText>
          </w:r>
        </w:del>
      </w:ins>
      <w:ins w:id="270" w:author="r5" w:date="2022-05-20T10:09:00Z">
        <w:del w:id="271" w:author="r7" w:date="2022-05-20T14:17:00Z">
          <w:r w:rsidR="00DC537D" w:rsidDel="006D21F5">
            <w:rPr>
              <w:lang w:eastAsia="zh-CN"/>
            </w:rPr>
            <w:delText xml:space="preserve"> for UE-to-Network Relay dis</w:delText>
          </w:r>
        </w:del>
      </w:ins>
      <w:ins w:id="272" w:author="r5" w:date="2022-05-20T10:10:00Z">
        <w:del w:id="273" w:author="r7" w:date="2022-05-20T14:17:00Z">
          <w:r w:rsidR="00DC537D" w:rsidDel="006D21F5">
            <w:rPr>
              <w:lang w:eastAsia="zh-CN"/>
            </w:rPr>
            <w:delText>covery</w:delText>
          </w:r>
        </w:del>
      </w:ins>
      <w:ins w:id="274" w:author="r5" w:date="2022-05-20T09:23:00Z">
        <w:del w:id="275" w:author="r7" w:date="2022-05-20T14:17:00Z">
          <w:r w:rsidR="001770B6" w:rsidDel="006D21F5">
            <w:rPr>
              <w:lang w:eastAsia="zh-CN"/>
            </w:rPr>
            <w:delText xml:space="preserve">, the 5G DDNMF of the Announcing UE can generate a fresh randomized DUCK, DUSK and/or DUIK (e.g. per RSC) for the Code-Sending and Code-Receiving Security parameters for the Model </w:delText>
          </w:r>
        </w:del>
      </w:ins>
      <w:ins w:id="276" w:author="r5" w:date="2022-05-20T09:52:00Z">
        <w:del w:id="277" w:author="r7" w:date="2022-05-20T14:17:00Z">
          <w:r w:rsidR="00D8785E" w:rsidDel="006D21F5">
            <w:rPr>
              <w:lang w:eastAsia="zh-CN"/>
            </w:rPr>
            <w:delText>A Announcement</w:delText>
          </w:r>
        </w:del>
      </w:ins>
      <w:ins w:id="278" w:author="r5" w:date="2022-05-20T09:33:00Z">
        <w:del w:id="279" w:author="r7" w:date="2022-05-20T14:17:00Z">
          <w:r w:rsidR="000478B1" w:rsidDel="006D21F5">
            <w:rPr>
              <w:lang w:eastAsia="zh-CN"/>
            </w:rPr>
            <w:delText xml:space="preserve"> message</w:delText>
          </w:r>
        </w:del>
      </w:ins>
      <w:ins w:id="280" w:author="r5" w:date="2022-05-20T09:23:00Z">
        <w:del w:id="281" w:author="r7" w:date="2022-05-20T14:17:00Z">
          <w:r w:rsidR="001770B6" w:rsidDel="006D21F5">
            <w:rPr>
              <w:lang w:eastAsia="zh-CN"/>
            </w:rPr>
            <w:delText>, and store these for the UE-to-Network relay service (e.g. per RSC).</w:delText>
          </w:r>
        </w:del>
      </w:ins>
    </w:p>
    <w:p w14:paraId="4F636628" w14:textId="684B4AA0"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w:t>
      </w:r>
      <w:del w:id="282" w:author="QC_hongil" w:date="2022-05-06T17:17:00Z">
        <w:r w:rsidRPr="00CD7235" w:rsidDel="00B017A0">
          <w:delText xml:space="preserve">may </w:delText>
        </w:r>
      </w:del>
      <w:ins w:id="283" w:author="QC_hongil" w:date="2022-05-06T17:17:00Z">
        <w:r w:rsidR="00B017A0">
          <w:t>can</w:t>
        </w:r>
        <w:r w:rsidR="00B017A0" w:rsidRPr="00CD7235">
          <w:t xml:space="preserve"> </w:t>
        </w:r>
      </w:ins>
      <w:r w:rsidRPr="00CD7235">
        <w:t xml:space="preserve">get the </w:t>
      </w:r>
      <w:r>
        <w:t xml:space="preserve">PC5 </w:t>
      </w:r>
      <w:r w:rsidRPr="00CD7235">
        <w:t>security policies in different ways (e.</w:t>
      </w:r>
      <w:r>
        <w:t>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3352DAD5" w14:textId="77777777" w:rsidR="007043E5" w:rsidRPr="00CD0E68" w:rsidRDefault="007043E5" w:rsidP="007043E5">
      <w:pPr>
        <w:rPr>
          <w:lang w:eastAsia="zh-CN"/>
        </w:rPr>
      </w:pPr>
      <w:r w:rsidRPr="00CD0E68">
        <w:rPr>
          <w:lang w:eastAsia="zh-CN"/>
        </w:rPr>
        <w:t>Steps 5-10 refer to a Monitoring UE</w:t>
      </w:r>
      <w:r>
        <w:rPr>
          <w:rFonts w:hint="eastAsia"/>
          <w:lang w:eastAsia="zh-CN"/>
        </w:rPr>
        <w:t>.</w:t>
      </w:r>
    </w:p>
    <w:p w14:paraId="1CC3A093" w14:textId="4FFE406C" w:rsidR="00F85490" w:rsidDel="009348AA" w:rsidRDefault="007043E5" w:rsidP="007043E5">
      <w:pPr>
        <w:pStyle w:val="B1"/>
        <w:rPr>
          <w:ins w:id="284" w:author="Qualcomm-SL" w:date="2022-03-25T16:16:00Z"/>
          <w:del w:id="285" w:author="QC_hongil" w:date="2022-05-06T17:28:00Z"/>
          <w:lang w:eastAsia="zh-CN"/>
        </w:rPr>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0CA1F01A" w14:textId="2FB34BD5" w:rsidR="007043E5" w:rsidRPr="007B0C8B" w:rsidRDefault="004D5CA9">
      <w:pPr>
        <w:pStyle w:val="B1"/>
        <w:ind w:firstLine="0"/>
        <w:pPrChange w:id="286" w:author="QC_hongil" w:date="2022-05-06T17:29:00Z">
          <w:pPr>
            <w:pStyle w:val="B1"/>
          </w:pPr>
        </w:pPrChange>
      </w:pPr>
      <w:ins w:id="287" w:author="QC_hongil" w:date="2022-05-04T21:57:00Z">
        <w:r>
          <w:rPr>
            <w:lang w:eastAsia="zh-CN"/>
          </w:rPr>
          <w:t xml:space="preserve">For 5G ProSe UE-to-Network Relay discovery, </w:t>
        </w:r>
      </w:ins>
      <w:ins w:id="288" w:author="QC_r3" w:date="2022-05-19T15:52:00Z">
        <w:r w:rsidR="0074222B">
          <w:rPr>
            <w:lang w:eastAsia="zh-CN"/>
          </w:rPr>
          <w:t xml:space="preserve">the </w:t>
        </w:r>
      </w:ins>
      <w:ins w:id="289" w:author="mi-1" w:date="2022-05-20T14:28:00Z">
        <w:r w:rsidR="00260DAB" w:rsidRPr="00FE021E">
          <w:rPr>
            <w:lang w:eastAsia="zh-CN"/>
          </w:rPr>
          <w:t>5G ProSe UE-to-Network</w:t>
        </w:r>
        <w:r w:rsidR="00260DAB">
          <w:rPr>
            <w:lang w:eastAsia="zh-CN"/>
          </w:rPr>
          <w:t xml:space="preserve"> </w:t>
        </w:r>
      </w:ins>
      <w:ins w:id="290" w:author="mi-1" w:date="2022-05-20T14:23:00Z">
        <w:r w:rsidR="00260DAB">
          <w:rPr>
            <w:lang w:eastAsia="zh-CN"/>
          </w:rPr>
          <w:t xml:space="preserve">Remote UE plays the role of the </w:t>
        </w:r>
      </w:ins>
      <w:ins w:id="291" w:author="QC_r3" w:date="2022-05-19T15:53:00Z">
        <w:r w:rsidR="0074222B">
          <w:rPr>
            <w:lang w:eastAsia="zh-CN"/>
          </w:rPr>
          <w:t xml:space="preserve">Monitoring UE </w:t>
        </w:r>
      </w:ins>
      <w:ins w:id="292" w:author="mi-1" w:date="2022-05-20T14:23:00Z">
        <w:r w:rsidR="00260DAB">
          <w:rPr>
            <w:lang w:eastAsia="zh-CN"/>
          </w:rPr>
          <w:t xml:space="preserve">and </w:t>
        </w:r>
      </w:ins>
      <w:ins w:id="293" w:author="QC_r3" w:date="2022-05-19T15:53:00Z">
        <w:r w:rsidR="0074222B">
          <w:rPr>
            <w:lang w:eastAsia="zh-CN"/>
          </w:rPr>
          <w:t xml:space="preserve">sends a </w:t>
        </w:r>
      </w:ins>
      <w:ins w:id="294" w:author="mi-2" w:date="2022-05-20T13:53:00Z">
        <w:r w:rsidR="001C4CB5">
          <w:rPr>
            <w:lang w:eastAsia="zh-CN"/>
          </w:rPr>
          <w:t xml:space="preserve">Relay </w:t>
        </w:r>
      </w:ins>
      <w:ins w:id="295" w:author="QC_r3" w:date="2022-05-19T15:53:00Z">
        <w:r w:rsidR="0074222B">
          <w:rPr>
            <w:lang w:eastAsia="zh-CN"/>
          </w:rPr>
          <w:t xml:space="preserve">Discovery Key Request </w:t>
        </w:r>
        <w:r w:rsidR="00D10583">
          <w:rPr>
            <w:lang w:eastAsia="zh-CN"/>
          </w:rPr>
          <w:t xml:space="preserve">instead of the Discovery Request. The </w:t>
        </w:r>
      </w:ins>
      <w:ins w:id="296" w:author="mi-2" w:date="2022-05-20T13:54:00Z">
        <w:r w:rsidR="001C4CB5">
          <w:rPr>
            <w:lang w:eastAsia="zh-CN"/>
          </w:rPr>
          <w:t xml:space="preserve">Relay </w:t>
        </w:r>
      </w:ins>
      <w:ins w:id="297" w:author="QC_r3" w:date="2022-05-19T15:53:00Z">
        <w:r w:rsidR="00D10583">
          <w:rPr>
            <w:lang w:eastAsia="zh-CN"/>
          </w:rPr>
          <w:t xml:space="preserve">Discovery Key Request message </w:t>
        </w:r>
      </w:ins>
      <w:ins w:id="298" w:author="QC_hongil" w:date="2022-05-04T21:57:00Z">
        <w:del w:id="299" w:author="QC_r3" w:date="2022-05-19T15:53:00Z">
          <w:r w:rsidDel="00D10583">
            <w:rPr>
              <w:lang w:eastAsia="zh-CN"/>
            </w:rPr>
            <w:delText xml:space="preserve">the Monitoring UE </w:delText>
          </w:r>
        </w:del>
      </w:ins>
      <w:ins w:id="300" w:author="QC_hongil" w:date="2022-05-06T17:28:00Z">
        <w:r w:rsidR="003816F5">
          <w:rPr>
            <w:lang w:eastAsia="zh-CN"/>
          </w:rPr>
          <w:t xml:space="preserve">includes </w:t>
        </w:r>
      </w:ins>
      <w:ins w:id="301" w:author="mi-3" w:date="2022-05-24T15:51:00Z">
        <w:r w:rsidR="008E0158">
          <w:rPr>
            <w:lang w:eastAsia="zh-CN"/>
          </w:rPr>
          <w:t>th</w:t>
        </w:r>
        <w:r w:rsidR="008E0158">
          <w:rPr>
            <w:lang w:eastAsia="zh-CN"/>
          </w:rPr>
          <w:t>e Re</w:t>
        </w:r>
      </w:ins>
      <w:ins w:id="302" w:author="mi-3" w:date="2022-05-24T15:52:00Z">
        <w:r w:rsidR="008E0158">
          <w:rPr>
            <w:lang w:eastAsia="zh-CN"/>
          </w:rPr>
          <w:t>mote</w:t>
        </w:r>
      </w:ins>
      <w:ins w:id="303" w:author="mi-3" w:date="2022-05-24T15:51:00Z">
        <w:r w:rsidR="008E0158">
          <w:rPr>
            <w:lang w:eastAsia="zh-CN"/>
          </w:rPr>
          <w:t xml:space="preserve"> UE’s SUCI, </w:t>
        </w:r>
      </w:ins>
      <w:ins w:id="304" w:author="QC_hongil" w:date="2022-05-06T17:28:00Z">
        <w:r w:rsidR="003816F5">
          <w:rPr>
            <w:lang w:eastAsia="zh-CN"/>
          </w:rPr>
          <w:t>the RSC</w:t>
        </w:r>
      </w:ins>
      <w:ins w:id="305" w:author="mi-1" w:date="2022-05-20T14:23:00Z">
        <w:r w:rsidR="00260DAB">
          <w:rPr>
            <w:lang w:eastAsia="zh-CN"/>
          </w:rPr>
          <w:t xml:space="preserve"> and the Remote UE’s </w:t>
        </w:r>
      </w:ins>
      <w:ins w:id="306" w:author="mi-1" w:date="2022-05-20T14:30:00Z">
        <w:r w:rsidR="00260DAB">
          <w:rPr>
            <w:lang w:eastAsia="zh-CN"/>
          </w:rPr>
          <w:t xml:space="preserve">PC5 </w:t>
        </w:r>
      </w:ins>
      <w:ins w:id="307" w:author="mi-1" w:date="2022-05-20T14:23:00Z">
        <w:r w:rsidR="00260DAB">
          <w:rPr>
            <w:lang w:eastAsia="zh-CN"/>
          </w:rPr>
          <w:t>security capability</w:t>
        </w:r>
      </w:ins>
      <w:ins w:id="308" w:author="QC_hongil" w:date="2022-05-06T17:28:00Z">
        <w:del w:id="309" w:author="QC_r3" w:date="2022-05-19T15:53:00Z">
          <w:r w:rsidR="003816F5" w:rsidDel="00D10583">
            <w:rPr>
              <w:lang w:eastAsia="zh-CN"/>
            </w:rPr>
            <w:delText xml:space="preserve"> instead of the RPAUID</w:delText>
          </w:r>
        </w:del>
        <w:r w:rsidR="003816F5">
          <w:rPr>
            <w:lang w:eastAsia="zh-CN"/>
          </w:rPr>
          <w:t>.</w:t>
        </w:r>
      </w:ins>
      <w:ins w:id="310" w:author="QC_r3" w:date="2022-05-19T16:56:00Z">
        <w:r w:rsidR="00E15B49">
          <w:rPr>
            <w:lang w:eastAsia="zh-CN"/>
          </w:rPr>
          <w:t xml:space="preserve">  </w:t>
        </w:r>
      </w:ins>
    </w:p>
    <w:p w14:paraId="3B84DD4D" w14:textId="79B3975D" w:rsidR="007043E5" w:rsidRDefault="007043E5" w:rsidP="007043E5">
      <w:pPr>
        <w:pStyle w:val="B1"/>
        <w:rPr>
          <w:ins w:id="311" w:author="QC_r3" w:date="2022-05-19T17:00:00Z"/>
          <w:lang w:eastAsia="zh-CN"/>
        </w:rPr>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79C2D061" w14:textId="1DDAD710" w:rsidR="0004115C" w:rsidRPr="007B0C8B" w:rsidRDefault="007727CB" w:rsidP="007043E5">
      <w:pPr>
        <w:pStyle w:val="B1"/>
      </w:pPr>
      <w:ins w:id="312" w:author="QC_r3" w:date="2022-05-19T17:00:00Z">
        <w:r>
          <w:rPr>
            <w:lang w:eastAsia="zh-CN"/>
          </w:rPr>
          <w:tab/>
        </w:r>
        <w:r w:rsidRPr="00FE021E">
          <w:rPr>
            <w:lang w:eastAsia="zh-CN"/>
          </w:rPr>
          <w:t>For 5G ProSe UE-to-Network Relay discovery,</w:t>
        </w:r>
        <w:r>
          <w:rPr>
            <w:lang w:eastAsia="zh-CN"/>
          </w:rPr>
          <w:t xml:space="preserve"> </w:t>
        </w:r>
        <w:del w:id="313" w:author="mi-3" w:date="2022-05-24T15:53:00Z">
          <w:r w:rsidDel="008E0158">
            <w:rPr>
              <w:lang w:eastAsia="zh-CN"/>
            </w:rPr>
            <w:delText>this step is skipped</w:delText>
          </w:r>
        </w:del>
      </w:ins>
      <w:ins w:id="314" w:author="mi-3" w:date="2022-05-24T15:53:00Z">
        <w:r w:rsidR="008E0158">
          <w:rPr>
            <w:lang w:eastAsia="zh-CN"/>
          </w:rPr>
          <w:t xml:space="preserve">the 5G DDNMF </w:t>
        </w:r>
        <w:r w:rsidR="008E0158">
          <w:rPr>
            <w:lang w:eastAsia="zh-CN"/>
          </w:rPr>
          <w:t>of the Remote</w:t>
        </w:r>
        <w:r w:rsidR="008E0158">
          <w:rPr>
            <w:lang w:eastAsia="zh-CN"/>
          </w:rPr>
          <w:t xml:space="preserve"> UE may use the Re</w:t>
        </w:r>
        <w:r w:rsidR="008E0158">
          <w:rPr>
            <w:lang w:eastAsia="zh-CN"/>
          </w:rPr>
          <w:t>mote</w:t>
        </w:r>
        <w:r w:rsidR="008E0158">
          <w:rPr>
            <w:lang w:eastAsia="zh-CN"/>
          </w:rPr>
          <w:t xml:space="preserve"> UE’s SUCI to check with the UDM or PCF </w:t>
        </w:r>
        <w:r w:rsidR="008E0158">
          <w:rPr>
            <w:lang w:eastAsia="zh-CN"/>
          </w:rPr>
          <w:t>of the Remote</w:t>
        </w:r>
        <w:r w:rsidR="008E0158">
          <w:rPr>
            <w:lang w:eastAsia="zh-CN"/>
          </w:rPr>
          <w:t xml:space="preserve"> UE </w:t>
        </w:r>
        <w:r w:rsidR="008E0158">
          <w:rPr>
            <w:lang w:eastAsia="zh-CN"/>
          </w:rPr>
          <w:t>whether the Remote</w:t>
        </w:r>
        <w:r w:rsidR="008E0158">
          <w:rPr>
            <w:lang w:eastAsia="zh-CN"/>
          </w:rPr>
          <w:t xml:space="preserve"> UE is authorized to </w:t>
        </w:r>
        <w:r w:rsidR="008E0158">
          <w:rPr>
            <w:lang w:eastAsia="zh-CN"/>
          </w:rPr>
          <w:t>discover</w:t>
        </w:r>
        <w:r w:rsidR="008E0158">
          <w:rPr>
            <w:lang w:eastAsia="zh-CN"/>
          </w:rPr>
          <w:t xml:space="preserve"> the relay service</w:t>
        </w:r>
      </w:ins>
      <w:ins w:id="315" w:author="QC_r3" w:date="2022-05-19T17:00:00Z">
        <w:r>
          <w:rPr>
            <w:lang w:eastAsia="zh-CN"/>
          </w:rPr>
          <w:t>.</w:t>
        </w:r>
      </w:ins>
    </w:p>
    <w:p w14:paraId="732AB43A" w14:textId="13AA4532" w:rsidR="007043E5" w:rsidRDefault="007043E5" w:rsidP="007043E5">
      <w:pPr>
        <w:pStyle w:val="B1"/>
        <w:rPr>
          <w:ins w:id="316" w:author="r5" w:date="2022-05-20T09:41:00Z"/>
          <w:lang w:eastAsia="zh-CN"/>
        </w:rPr>
      </w:pPr>
      <w:r w:rsidRPr="008E0158">
        <w:rPr>
          <w:rFonts w:hint="eastAsia"/>
          <w:lang w:eastAsia="zh-CN"/>
        </w:rPr>
        <w:t>7</w:t>
      </w:r>
      <w:r w:rsidRPr="008E0158">
        <w:t>.</w:t>
      </w:r>
      <w:r w:rsidRPr="008E0158">
        <w:tab/>
      </w:r>
      <w:r w:rsidRPr="008E0158">
        <w:rPr>
          <w:lang w:eastAsia="zh-CN"/>
        </w:rPr>
        <w:t xml:space="preserve">If the Discovery Request is authorized, and the PLMN ID in the Target RPAUID indicates a different PLMN, the 5G DDNMF in the HPLMN of the Monitoring UE contacts the indicated PLMN’s 5G DDNMF </w:t>
      </w:r>
      <w:del w:id="317" w:author="QC_hongil" w:date="2022-05-06T17:42:00Z">
        <w:r w:rsidRPr="008E0158" w:rsidDel="007F35B9">
          <w:rPr>
            <w:lang w:eastAsia="zh-CN"/>
          </w:rPr>
          <w:delText>i.e.</w:delText>
        </w:r>
      </w:del>
      <w:ins w:id="318" w:author="QC_hongil" w:date="2022-05-06T17:42:00Z">
        <w:r w:rsidR="007F35B9" w:rsidRPr="008E0158">
          <w:rPr>
            <w:lang w:eastAsia="zh-CN"/>
          </w:rPr>
          <w:t>i.e.,</w:t>
        </w:r>
      </w:ins>
      <w:r w:rsidRPr="008E0158">
        <w:rPr>
          <w:lang w:eastAsia="zh-CN"/>
        </w:rPr>
        <w:t xml:space="preserve"> the 5G DDNMF in the HPLMN of the Announcing UE, by sending a Monitor Request message, including the PC5 UE security capability received in step 5.</w:t>
      </w:r>
    </w:p>
    <w:p w14:paraId="062D4FAE" w14:textId="0B57A338" w:rsidR="000478B1" w:rsidRDefault="000478B1">
      <w:pPr>
        <w:pStyle w:val="B1"/>
        <w:ind w:left="540" w:firstLine="0"/>
        <w:rPr>
          <w:ins w:id="319" w:author="mi-3" w:date="2022-05-24T16:03:00Z"/>
          <w:lang w:eastAsia="zh-CN"/>
        </w:rPr>
        <w:pPrChange w:id="320" w:author="r5" w:date="2022-05-20T09:43:00Z">
          <w:pPr>
            <w:pStyle w:val="B1"/>
          </w:pPr>
        </w:pPrChange>
      </w:pPr>
      <w:ins w:id="321" w:author="r5" w:date="2022-05-20T09:41:00Z">
        <w:r>
          <w:rPr>
            <w:lang w:eastAsia="zh-CN"/>
          </w:rPr>
          <w:t xml:space="preserve">For 5G ProSe UE-to-Network Relay Discovery, </w:t>
        </w:r>
      </w:ins>
      <w:ins w:id="322" w:author="QC_r8" w:date="2022-05-23T17:03:00Z">
        <w:r w:rsidR="000A2AAA">
          <w:rPr>
            <w:lang w:eastAsia="zh-CN"/>
          </w:rPr>
          <w:t xml:space="preserve">the </w:t>
        </w:r>
      </w:ins>
      <w:ins w:id="323" w:author="r5" w:date="2022-05-20T09:42:00Z">
        <w:r>
          <w:rPr>
            <w:lang w:eastAsia="zh-CN"/>
          </w:rPr>
          <w:t xml:space="preserve">Relay Discovery Key Request and </w:t>
        </w:r>
      </w:ins>
      <w:ins w:id="324" w:author="QC_r8" w:date="2022-05-23T17:03:00Z">
        <w:r w:rsidR="000A2AAA">
          <w:rPr>
            <w:lang w:eastAsia="zh-CN"/>
          </w:rPr>
          <w:t xml:space="preserve">the </w:t>
        </w:r>
      </w:ins>
      <w:ins w:id="325" w:author="r5" w:date="2022-05-20T09:42:00Z">
        <w:r>
          <w:rPr>
            <w:lang w:eastAsia="zh-CN"/>
          </w:rPr>
          <w:t xml:space="preserve">RSC are used instead of </w:t>
        </w:r>
      </w:ins>
      <w:ins w:id="326" w:author="QC_r8" w:date="2022-05-23T17:03:00Z">
        <w:r w:rsidR="000A2AAA">
          <w:rPr>
            <w:lang w:eastAsia="zh-CN"/>
          </w:rPr>
          <w:t>the</w:t>
        </w:r>
      </w:ins>
      <w:ins w:id="327" w:author="r5" w:date="2022-05-20T09:42:00Z">
        <w:r>
          <w:rPr>
            <w:lang w:eastAsia="zh-CN"/>
          </w:rPr>
          <w:t xml:space="preserve"> </w:t>
        </w:r>
        <w:del w:id="328" w:author="mi-3" w:date="2022-05-24T16:05:00Z">
          <w:r w:rsidDel="00D970C1">
            <w:rPr>
              <w:lang w:eastAsia="zh-CN"/>
            </w:rPr>
            <w:delText>Discovery</w:delText>
          </w:r>
        </w:del>
      </w:ins>
      <w:ins w:id="329" w:author="mi-3" w:date="2022-05-24T16:05:00Z">
        <w:r w:rsidR="00D970C1">
          <w:rPr>
            <w:lang w:eastAsia="zh-CN"/>
          </w:rPr>
          <w:t>Monitor</w:t>
        </w:r>
      </w:ins>
      <w:ins w:id="330" w:author="r5" w:date="2022-05-20T09:42:00Z">
        <w:r>
          <w:rPr>
            <w:lang w:eastAsia="zh-CN"/>
          </w:rPr>
          <w:t xml:space="preserve"> Request and </w:t>
        </w:r>
      </w:ins>
      <w:ins w:id="331" w:author="QC_r8" w:date="2022-05-23T17:03:00Z">
        <w:r w:rsidR="000A2AAA">
          <w:rPr>
            <w:lang w:eastAsia="zh-CN"/>
          </w:rPr>
          <w:t xml:space="preserve">the </w:t>
        </w:r>
      </w:ins>
      <w:ins w:id="332" w:author="r5" w:date="2022-05-20T09:42:00Z">
        <w:r>
          <w:rPr>
            <w:lang w:eastAsia="zh-CN"/>
          </w:rPr>
          <w:t>RPAUID.</w:t>
        </w:r>
      </w:ins>
    </w:p>
    <w:p w14:paraId="7B154A52" w14:textId="45B83DAD" w:rsidR="00D970C1" w:rsidRPr="007B0C8B" w:rsidRDefault="00D970C1" w:rsidP="00D970C1">
      <w:pPr>
        <w:pStyle w:val="EditorsNote"/>
        <w:rPr>
          <w:rFonts w:hint="eastAsia"/>
          <w:lang w:eastAsia="zh-CN"/>
        </w:rPr>
        <w:pPrChange w:id="333" w:author="mi-3" w:date="2022-05-24T16:03:00Z">
          <w:pPr>
            <w:pStyle w:val="B1"/>
          </w:pPr>
        </w:pPrChange>
      </w:pPr>
      <w:ins w:id="334" w:author="mi-3" w:date="2022-05-24T16:03:00Z">
        <w:r>
          <w:rPr>
            <w:rFonts w:hint="eastAsia"/>
            <w:lang w:eastAsia="zh-CN"/>
          </w:rPr>
          <w:t>E</w:t>
        </w:r>
        <w:r>
          <w:rPr>
            <w:lang w:eastAsia="zh-CN"/>
          </w:rPr>
          <w:t xml:space="preserve">ditor’s Note: How the </w:t>
        </w:r>
        <w:r w:rsidRPr="008E0158">
          <w:rPr>
            <w:lang w:eastAsia="zh-CN"/>
          </w:rPr>
          <w:t>5G DDNMF</w:t>
        </w:r>
        <w:r>
          <w:rPr>
            <w:lang w:eastAsia="zh-CN"/>
          </w:rPr>
          <w:t xml:space="preserve"> of the Remote UE </w:t>
        </w:r>
      </w:ins>
      <w:ins w:id="335" w:author="mi-3" w:date="2022-05-24T16:06:00Z">
        <w:r>
          <w:rPr>
            <w:lang w:eastAsia="zh-CN"/>
          </w:rPr>
          <w:t xml:space="preserve">is able to </w:t>
        </w:r>
      </w:ins>
      <w:ins w:id="336" w:author="mi-3" w:date="2022-05-24T16:03:00Z">
        <w:r>
          <w:rPr>
            <w:lang w:eastAsia="zh-CN"/>
          </w:rPr>
          <w:t xml:space="preserve">contact the </w:t>
        </w:r>
      </w:ins>
      <w:ins w:id="337" w:author="mi-3" w:date="2022-05-24T16:04:00Z">
        <w:r w:rsidRPr="008E0158">
          <w:rPr>
            <w:lang w:eastAsia="zh-CN"/>
          </w:rPr>
          <w:t>5G DDNMF</w:t>
        </w:r>
        <w:r>
          <w:rPr>
            <w:lang w:eastAsia="zh-CN"/>
          </w:rPr>
          <w:t xml:space="preserve"> of the </w:t>
        </w:r>
        <w:r>
          <w:rPr>
            <w:lang w:eastAsia="zh-CN"/>
          </w:rPr>
          <w:t>Relay</w:t>
        </w:r>
        <w:r>
          <w:rPr>
            <w:lang w:eastAsia="zh-CN"/>
          </w:rPr>
          <w:t xml:space="preserve"> UE</w:t>
        </w:r>
        <w:r>
          <w:rPr>
            <w:lang w:eastAsia="zh-CN"/>
          </w:rPr>
          <w:t xml:space="preserve"> is FFS.</w:t>
        </w:r>
      </w:ins>
    </w:p>
    <w:p w14:paraId="48510C6E" w14:textId="055F4AD8" w:rsidR="007043E5" w:rsidRDefault="007043E5" w:rsidP="007043E5">
      <w:pPr>
        <w:pStyle w:val="B1"/>
        <w:rPr>
          <w:ins w:id="338" w:author="QC_r3" w:date="2022-05-19T16:57:00Z"/>
          <w:lang w:eastAsia="zh-CN"/>
        </w:rPr>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lang w:eastAsia="zh-CN"/>
        </w:rPr>
        <w:t>Announcing</w:t>
      </w:r>
      <w:r w:rsidRPr="00CD0E68">
        <w:rPr>
          <w:lang w:eastAsia="zh-CN"/>
        </w:rPr>
        <w:t xml:space="preserve"> UE may exchange authorization messages with the ProSe Application Server.</w:t>
      </w:r>
    </w:p>
    <w:p w14:paraId="33C6F140" w14:textId="762B644B" w:rsidR="00487E13" w:rsidRPr="007B0C8B" w:rsidRDefault="0004115C">
      <w:pPr>
        <w:pStyle w:val="B1"/>
        <w:ind w:firstLine="0"/>
        <w:pPrChange w:id="339" w:author="QC_r3" w:date="2022-05-19T16:57:00Z">
          <w:pPr>
            <w:pStyle w:val="B1"/>
          </w:pPr>
        </w:pPrChange>
      </w:pPr>
      <w:ins w:id="340" w:author="QC_r3" w:date="2022-05-19T16:59:00Z">
        <w:r w:rsidRPr="00FE021E">
          <w:rPr>
            <w:lang w:eastAsia="zh-CN"/>
          </w:rPr>
          <w:lastRenderedPageBreak/>
          <w:t>For 5G ProSe UE-to-Network Relay discovery,</w:t>
        </w:r>
        <w:r>
          <w:rPr>
            <w:lang w:eastAsia="zh-CN"/>
          </w:rPr>
          <w:t xml:space="preserve"> this step is skipped.</w:t>
        </w:r>
      </w:ins>
    </w:p>
    <w:p w14:paraId="1E7B0278" w14:textId="4001C18A" w:rsidR="00F85490" w:rsidRDefault="007043E5" w:rsidP="007043E5">
      <w:pPr>
        <w:pStyle w:val="B1"/>
        <w:rPr>
          <w:ins w:id="341" w:author="Qualcomm-SL" w:date="2022-03-25T16:16:00Z"/>
        </w:rPr>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w:t>
      </w:r>
      <w:r>
        <w:t>Restricted</w:t>
      </w:r>
      <w:r w:rsidRPr="00CD0E68">
        <w:rPr>
          <w:lang w:eastAsia="zh-CN"/>
        </w:rPr>
        <w:t xml:space="preserve"> 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ins w:id="342" w:author="r5" w:date="2022-05-20T09:22:00Z">
        <w:del w:id="343" w:author="QC_r8" w:date="2022-05-23T16:59:00Z">
          <w:r w:rsidR="001770B6" w:rsidDel="002F3194">
            <w:rPr>
              <w:lang w:eastAsia="zh-CN"/>
            </w:rPr>
            <w:delText xml:space="preserve"> (based on the information/keys stored in step 4)</w:delText>
          </w:r>
        </w:del>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Pr>
          <w:rFonts w:hint="eastAsia"/>
          <w:lang w:eastAsia="zh-CN"/>
        </w:rPr>
        <w:t>A</w:t>
      </w:r>
      <w:r w:rsidRPr="000D6910">
        <w:t xml:space="preserve">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Restricted</w:t>
      </w:r>
      <w:r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ins w:id="344" w:author="QC_hongil" w:date="2022-03-25T10:01:00Z">
        <w:r w:rsidR="00FA3519">
          <w:t xml:space="preserve"> </w:t>
        </w:r>
      </w:ins>
    </w:p>
    <w:p w14:paraId="457EB446" w14:textId="4E10890D" w:rsidR="00C94F38" w:rsidRDefault="00140C00" w:rsidP="00C94F38">
      <w:pPr>
        <w:pStyle w:val="B1"/>
        <w:ind w:firstLine="0"/>
      </w:pPr>
      <w:ins w:id="345" w:author="QC_hongil" w:date="2022-05-03T16:43:00Z">
        <w:r>
          <w:t xml:space="preserve">For 5G ProSe UE-to-Network </w:t>
        </w:r>
        <w:del w:id="346" w:author="QC_r3" w:date="2022-05-19T20:52:00Z">
          <w:r w:rsidDel="00C81057">
            <w:delText>r</w:delText>
          </w:r>
        </w:del>
      </w:ins>
      <w:ins w:id="347" w:author="QC_r3" w:date="2022-05-19T20:52:00Z">
        <w:r w:rsidR="00C81057">
          <w:t>R</w:t>
        </w:r>
      </w:ins>
      <w:ins w:id="348" w:author="QC_hongil" w:date="2022-05-03T16:43:00Z">
        <w:r>
          <w:t>elay discovery</w:t>
        </w:r>
      </w:ins>
      <w:ins w:id="349" w:author="QC_hongil" w:date="2022-03-25T10:01:00Z">
        <w:r w:rsidR="00FA3519">
          <w:t>,</w:t>
        </w:r>
      </w:ins>
      <w:ins w:id="350" w:author="QC_hongil" w:date="2022-03-25T10:02:00Z">
        <w:r w:rsidR="00A26679">
          <w:t xml:space="preserve"> </w:t>
        </w:r>
      </w:ins>
      <w:ins w:id="351" w:author="QC_r3" w:date="2022-05-19T15:54:00Z">
        <w:r w:rsidR="00DD5C13">
          <w:t xml:space="preserve">a </w:t>
        </w:r>
      </w:ins>
      <w:ins w:id="352" w:author="mi-2" w:date="2022-05-20T13:54:00Z">
        <w:r w:rsidR="001C4CB5">
          <w:t xml:space="preserve">Relay </w:t>
        </w:r>
      </w:ins>
      <w:ins w:id="353" w:author="QC_r3" w:date="2022-05-19T15:54:00Z">
        <w:r w:rsidR="00DD5C13">
          <w:t xml:space="preserve">Discovery Key Response is used instead of the </w:t>
        </w:r>
        <w:del w:id="354" w:author="mi-3" w:date="2022-05-24T16:09:00Z">
          <w:r w:rsidR="00DD5C13" w:rsidDel="00D970C1">
            <w:delText>Discovery</w:delText>
          </w:r>
        </w:del>
      </w:ins>
      <w:ins w:id="355" w:author="mi-3" w:date="2022-05-24T16:09:00Z">
        <w:r w:rsidR="00D970C1">
          <w:t>Monitor</w:t>
        </w:r>
      </w:ins>
      <w:ins w:id="356" w:author="QC_r3" w:date="2022-05-19T15:54:00Z">
        <w:r w:rsidR="00DD5C13">
          <w:t xml:space="preserve"> Response</w:t>
        </w:r>
      </w:ins>
      <w:ins w:id="357" w:author="r5" w:date="2022-05-20T10:07:00Z">
        <w:r w:rsidR="00DC537D">
          <w:t xml:space="preserve">, and </w:t>
        </w:r>
      </w:ins>
      <w:ins w:id="358" w:author="r5" w:date="2022-05-20T10:08:00Z">
        <w:r w:rsidR="00DC537D">
          <w:t xml:space="preserve">the </w:t>
        </w:r>
      </w:ins>
      <w:ins w:id="359" w:author="r5" w:date="2022-05-20T10:07:00Z">
        <w:r w:rsidR="00DC537D">
          <w:t>RSC is used instead of the ProSe Restricted Code</w:t>
        </w:r>
      </w:ins>
      <w:ins w:id="360" w:author="QC_r3" w:date="2022-05-19T17:06:00Z">
        <w:del w:id="361" w:author="mi-2" w:date="2022-05-20T13:54:00Z">
          <w:r w:rsidR="006F36BB" w:rsidDel="001C4CB5">
            <w:delText xml:space="preserve"> </w:delText>
          </w:r>
          <w:r w:rsidR="006F36BB" w:rsidDel="001C4CB5">
            <w:rPr>
              <w:lang w:eastAsia="zh-CN"/>
            </w:rPr>
            <w:delText>with the following parameter change</w:delText>
          </w:r>
          <w:r w:rsidR="006F36BB" w:rsidDel="001C4CB5">
            <w:delText>:</w:delText>
          </w:r>
        </w:del>
      </w:ins>
      <w:ins w:id="362" w:author="QC_r3" w:date="2022-05-19T15:54:00Z">
        <w:del w:id="363" w:author="mi-2" w:date="2022-05-20T13:54:00Z">
          <w:r w:rsidR="00DD5C13" w:rsidDel="001C4CB5">
            <w:delText xml:space="preserve"> </w:delText>
          </w:r>
        </w:del>
      </w:ins>
      <w:ins w:id="364" w:author="QC_hongil" w:date="2022-05-06T17:22:00Z">
        <w:del w:id="365" w:author="mi-2" w:date="2022-05-20T13:54:00Z">
          <w:r w:rsidR="00544C56" w:rsidDel="001C4CB5">
            <w:rPr>
              <w:lang w:eastAsia="zh-CN"/>
            </w:rPr>
            <w:delText>the RSC is used instead of the ProSe Restricted Code</w:delText>
          </w:r>
        </w:del>
      </w:ins>
      <w:ins w:id="366" w:author="r1" w:date="2022-05-17T16:01:00Z">
        <w:del w:id="367" w:author="mi-2" w:date="2022-05-20T13:54:00Z">
          <w:r w:rsidR="00E73E59" w:rsidDel="001C4CB5">
            <w:rPr>
              <w:lang w:eastAsia="zh-CN"/>
            </w:rPr>
            <w:delText xml:space="preserve"> and instead of RPAUID in the discovery filters</w:delText>
          </w:r>
        </w:del>
      </w:ins>
      <w:ins w:id="368" w:author="QC_hongil" w:date="2022-03-25T11:21:00Z">
        <w:r w:rsidR="0049042A">
          <w:t>.</w:t>
        </w:r>
      </w:ins>
      <w:ins w:id="369" w:author="QC_hongil" w:date="2022-05-05T16:45:00Z">
        <w:r w:rsidR="00F03C61">
          <w:t xml:space="preserve"> </w:t>
        </w:r>
      </w:ins>
      <w:ins w:id="370" w:author="mi-1" w:date="2022-05-20T14:25:00Z">
        <w:r w:rsidR="00260DAB">
          <w:rPr>
            <w:lang w:eastAsia="zh-CN"/>
          </w:rPr>
          <w:t>The response message contains the discovery security materials</w:t>
        </w:r>
      </w:ins>
      <w:ins w:id="371" w:author="QC_r8" w:date="2022-05-23T17:00:00Z">
        <w:r w:rsidR="002F3194">
          <w:rPr>
            <w:lang w:eastAsia="zh-CN"/>
          </w:rPr>
          <w:t xml:space="preserve"> as described for the restricted 5G ProSe Direct Discovery above</w:t>
        </w:r>
      </w:ins>
      <w:ins w:id="372" w:author="mi-3" w:date="2022-05-24T16:08:00Z">
        <w:r w:rsidR="00D970C1">
          <w:rPr>
            <w:lang w:eastAsia="zh-CN"/>
          </w:rPr>
          <w:t xml:space="preserve">, with the difference that the discovery security materials are associated/stored with the RSC instead of </w:t>
        </w:r>
        <w:r w:rsidR="00D970C1">
          <w:t>the ProSe Restricted</w:t>
        </w:r>
        <w:r w:rsidR="00D970C1" w:rsidRPr="00CD0E68">
          <w:rPr>
            <w:lang w:eastAsia="zh-CN"/>
          </w:rPr>
          <w:t xml:space="preserve"> </w:t>
        </w:r>
        <w:r w:rsidR="00D970C1">
          <w:t>Code</w:t>
        </w:r>
      </w:ins>
      <w:ins w:id="373" w:author="mi-3" w:date="2022-05-24T16:43:00Z">
        <w:r w:rsidR="00ED4647">
          <w:t xml:space="preserve">, </w:t>
        </w:r>
      </w:ins>
      <w:ins w:id="374" w:author="mi-3" w:date="2022-05-24T16:44:00Z">
        <w:r w:rsidR="00ED4647">
          <w:t>no optional DUIK is included,</w:t>
        </w:r>
      </w:ins>
      <w:ins w:id="375" w:author="mi-3" w:date="2022-05-24T16:08:00Z">
        <w:r w:rsidR="00D970C1">
          <w:t xml:space="preserve"> and </w:t>
        </w:r>
        <w:r w:rsidR="00D970C1" w:rsidRPr="00084A03">
          <w:t>the chosen PC5 ciphering algorithm</w:t>
        </w:r>
        <w:r w:rsidR="00D970C1">
          <w:t xml:space="preserve"> is determined based on the RSC and the PC5 UE security capability received in step </w:t>
        </w:r>
        <w:r w:rsidR="00D970C1">
          <w:t>5</w:t>
        </w:r>
      </w:ins>
      <w:ins w:id="376" w:author="mi-1" w:date="2022-05-20T14:25:00Z">
        <w:r w:rsidR="00260DAB">
          <w:rPr>
            <w:lang w:eastAsia="zh-CN"/>
          </w:rPr>
          <w:t>.</w:t>
        </w:r>
      </w:ins>
      <w:ins w:id="377" w:author="mi-1" w:date="2022-05-20T14:26:00Z">
        <w:r w:rsidR="00260DAB">
          <w:rPr>
            <w:lang w:eastAsia="zh-CN"/>
          </w:rPr>
          <w:t xml:space="preserve"> </w:t>
        </w:r>
      </w:ins>
      <w:ins w:id="378" w:author="QC_hongil" w:date="2022-05-05T16:45:00Z">
        <w:del w:id="379" w:author="mi-1 [2]" w:date="2022-05-20T10:24:00Z">
          <w:r w:rsidR="00F03C61" w:rsidDel="00B9350D">
            <w:delText>Additionally,</w:delText>
          </w:r>
        </w:del>
      </w:ins>
      <w:ins w:id="380" w:author="QC_hongil" w:date="2022-03-25T11:21:00Z">
        <w:del w:id="381" w:author="mi-1 [2]" w:date="2022-05-20T10:24:00Z">
          <w:r w:rsidR="0049042A" w:rsidDel="00B9350D">
            <w:delText xml:space="preserve"> </w:delText>
          </w:r>
        </w:del>
      </w:ins>
      <w:ins w:id="382" w:author="QC_hongil" w:date="2022-05-05T16:45:00Z">
        <w:del w:id="383" w:author="mi-1 [2]" w:date="2022-05-20T10:24:00Z">
          <w:r w:rsidR="00A90585" w:rsidRPr="004E613E" w:rsidDel="00B9350D">
            <w:delText xml:space="preserve">if </w:delText>
          </w:r>
        </w:del>
      </w:ins>
      <w:ins w:id="384" w:author="QC_hongil" w:date="2022-05-06T09:24:00Z">
        <w:del w:id="385" w:author="mi-1 [2]" w:date="2022-05-20T10:24:00Z">
          <w:r w:rsidR="003D2EAF" w:rsidDel="00B9350D">
            <w:delText xml:space="preserve">MIC checking is used for </w:delText>
          </w:r>
        </w:del>
      </w:ins>
      <w:ins w:id="386" w:author="QC_hongil" w:date="2022-05-06T09:26:00Z">
        <w:del w:id="387" w:author="mi-1 [2]" w:date="2022-05-20T10:24:00Z">
          <w:r w:rsidR="00B04515" w:rsidDel="00B9350D">
            <w:delText xml:space="preserve">a particular </w:delText>
          </w:r>
        </w:del>
      </w:ins>
      <w:ins w:id="388" w:author="QC_hongil" w:date="2022-05-06T09:27:00Z">
        <w:del w:id="389" w:author="mi-1 [2]" w:date="2022-05-20T10:24:00Z">
          <w:r w:rsidR="000D087F" w:rsidDel="00B9350D">
            <w:delText>RSC</w:delText>
          </w:r>
        </w:del>
      </w:ins>
      <w:ins w:id="390" w:author="QC_hongil" w:date="2022-05-05T16:46:00Z">
        <w:del w:id="391" w:author="mi-1 [2]" w:date="2022-05-20T10:24:00Z">
          <w:r w:rsidR="00A90585" w:rsidDel="00B9350D">
            <w:delText>, t</w:delText>
          </w:r>
        </w:del>
      </w:ins>
      <w:ins w:id="392" w:author="QC_hongil" w:date="2022-03-25T11:22:00Z">
        <w:del w:id="393" w:author="mi-1 [2]" w:date="2022-05-20T10:24:00Z">
          <w:r w:rsidR="00A52E3B" w:rsidDel="00B9350D">
            <w:delText>he</w:delText>
          </w:r>
        </w:del>
      </w:ins>
      <w:ins w:id="394" w:author="QC_hongil" w:date="2022-03-25T11:20:00Z">
        <w:del w:id="395" w:author="mi-1 [2]" w:date="2022-05-20T10:24:00Z">
          <w:r w:rsidR="00804C68" w:rsidDel="00B9350D">
            <w:delText xml:space="preserve"> </w:delText>
          </w:r>
        </w:del>
      </w:ins>
      <w:ins w:id="396" w:author="QC_hongil" w:date="2022-03-25T10:02:00Z">
        <w:del w:id="397" w:author="mi-1 [2]" w:date="2022-05-20T10:24:00Z">
          <w:r w:rsidR="00A26679" w:rsidDel="00B9350D">
            <w:delText>DUIK</w:delText>
          </w:r>
        </w:del>
      </w:ins>
      <w:ins w:id="398" w:author="QC_hongil" w:date="2022-03-25T10:03:00Z">
        <w:del w:id="399" w:author="mi-1 [2]" w:date="2022-05-20T10:24:00Z">
          <w:r w:rsidR="00ED4CB8" w:rsidDel="00B9350D">
            <w:delText xml:space="preserve"> shall be </w:delText>
          </w:r>
          <w:r w:rsidR="00C83405" w:rsidDel="00B9350D">
            <w:delText>included in the Code-Receiving Security Parameters</w:delText>
          </w:r>
        </w:del>
      </w:ins>
      <w:ins w:id="400" w:author="QC_hongil" w:date="2022-05-06T09:34:00Z">
        <w:del w:id="401" w:author="mi-1 [2]" w:date="2022-05-20T10:24:00Z">
          <w:r w:rsidR="0072356A" w:rsidDel="00B9350D">
            <w:delText>.</w:delText>
          </w:r>
        </w:del>
      </w:ins>
      <w:ins w:id="402" w:author="r5" w:date="2022-05-20T09:47:00Z">
        <w:del w:id="403" w:author="mi-1 [2]" w:date="2022-05-20T10:24:00Z">
          <w:r w:rsidR="00D8785E" w:rsidDel="00B9350D">
            <w:delText xml:space="preserve"> </w:delText>
          </w:r>
        </w:del>
      </w:ins>
    </w:p>
    <w:p w14:paraId="4F1E6B8E" w14:textId="25631FEA" w:rsidR="00C94F38" w:rsidRPr="007B0C8B" w:rsidRDefault="00C94F38" w:rsidP="00E2068C">
      <w:pPr>
        <w:pStyle w:val="B1"/>
        <w:ind w:left="1135" w:hanging="851"/>
        <w:rPr>
          <w:ins w:id="404" w:author="mi-3" w:date="2022-05-24T16:18:00Z"/>
        </w:rPr>
      </w:pPr>
      <w:ins w:id="405" w:author="mi-3" w:date="2022-05-24T16:18:00Z">
        <w:r>
          <w:t xml:space="preserve">NOTE </w:t>
        </w:r>
        <w:r w:rsidRPr="001D3EC0">
          <w:t>x</w:t>
        </w:r>
        <w:r w:rsidR="00E2068C">
          <w:t>:</w:t>
        </w:r>
      </w:ins>
      <w:ins w:id="406" w:author="mi-3" w:date="2022-05-24T16:54:00Z">
        <w:r w:rsidR="00E2068C">
          <w:tab/>
        </w:r>
      </w:ins>
      <w:ins w:id="407" w:author="mi-3" w:date="2022-05-24T16:41:00Z">
        <w:r w:rsidR="00ED4647">
          <w:t xml:space="preserve">MIC checking of </w:t>
        </w:r>
      </w:ins>
      <w:ins w:id="408" w:author="mi-3" w:date="2022-05-24T16:42:00Z">
        <w:r w:rsidR="00E2068C">
          <w:t xml:space="preserve">ProSe </w:t>
        </w:r>
      </w:ins>
      <w:ins w:id="409" w:author="mi-3" w:date="2022-05-24T16:53:00Z">
        <w:r w:rsidR="00E2068C">
          <w:t>Restricted C</w:t>
        </w:r>
      </w:ins>
      <w:ins w:id="410" w:author="mi-3" w:date="2022-05-24T16:42:00Z">
        <w:r w:rsidR="00ED4647">
          <w:t xml:space="preserve">ode is not needed for </w:t>
        </w:r>
        <w:r w:rsidR="00ED4647">
          <w:t>5G ProSe UE-to-Network Relay discovery</w:t>
        </w:r>
        <w:r w:rsidR="00ED4647">
          <w:t xml:space="preserve">, </w:t>
        </w:r>
      </w:ins>
      <w:ins w:id="411" w:author="mi-3" w:date="2022-05-24T16:54:00Z">
        <w:r w:rsidR="00E2068C">
          <w:t xml:space="preserve">hence </w:t>
        </w:r>
      </w:ins>
      <w:ins w:id="412" w:author="mi-3" w:date="2022-05-24T16:53:00Z">
        <w:r w:rsidR="00071380">
          <w:t xml:space="preserve">no optional DUIK is </w:t>
        </w:r>
        <w:r w:rsidR="00071380">
          <w:t xml:space="preserve">contained in the </w:t>
        </w:r>
        <w:r w:rsidR="00071380">
          <w:rPr>
            <w:lang w:eastAsia="zh-CN"/>
          </w:rPr>
          <w:t>discovery security materials</w:t>
        </w:r>
      </w:ins>
      <w:ins w:id="413" w:author="mi-3" w:date="2022-05-24T16:18:00Z">
        <w:r>
          <w:t xml:space="preserve"> for 5G ProSe UE-to-Network Relay discovery</w:t>
        </w:r>
        <w:r w:rsidRPr="00FD65AF">
          <w:t>.</w:t>
        </w:r>
      </w:ins>
    </w:p>
    <w:p w14:paraId="3AC4FC0D" w14:textId="6CA7D1E6" w:rsidR="008118D7" w:rsidRPr="007B0C8B" w:rsidDel="00D32A68" w:rsidRDefault="008118D7" w:rsidP="001D3EC0">
      <w:pPr>
        <w:pStyle w:val="NO"/>
        <w:rPr>
          <w:ins w:id="414" w:author="QC_hongil" w:date="2022-05-06T09:31:00Z"/>
          <w:del w:id="415" w:author="r5" w:date="2022-05-20T09:24:00Z"/>
        </w:rPr>
      </w:pPr>
      <w:ins w:id="416" w:author="QC_hongil" w:date="2022-05-06T09:31:00Z">
        <w:del w:id="417" w:author="r5" w:date="2022-05-20T09:24:00Z">
          <w:r w:rsidDel="00D32A68">
            <w:delText>NOTE</w:delText>
          </w:r>
        </w:del>
      </w:ins>
      <w:ins w:id="418" w:author="QC_hongil" w:date="2022-05-06T09:32:00Z">
        <w:del w:id="419" w:author="r5" w:date="2022-05-20T09:24:00Z">
          <w:r w:rsidDel="00D32A68">
            <w:delText xml:space="preserve"> </w:delText>
          </w:r>
          <w:r w:rsidRPr="001D3EC0" w:rsidDel="00D32A68">
            <w:delText>x</w:delText>
          </w:r>
        </w:del>
      </w:ins>
      <w:ins w:id="420" w:author="QC_hongil" w:date="2022-05-06T09:31:00Z">
        <w:del w:id="421" w:author="r5" w:date="2022-05-20T09:24:00Z">
          <w:r w:rsidDel="00D32A68">
            <w:delText>: Match Report is not used for MIC checking for 5G ProSe UE-to-Network r</w:delText>
          </w:r>
        </w:del>
      </w:ins>
      <w:ins w:id="422" w:author="QC_r3" w:date="2022-05-19T20:52:00Z">
        <w:del w:id="423" w:author="r5" w:date="2022-05-20T09:24:00Z">
          <w:r w:rsidR="00C81057" w:rsidDel="00D32A68">
            <w:delText>R</w:delText>
          </w:r>
        </w:del>
      </w:ins>
      <w:ins w:id="424" w:author="QC_hongil" w:date="2022-05-06T09:31:00Z">
        <w:del w:id="425" w:author="r5" w:date="2022-05-20T09:24:00Z">
          <w:r w:rsidDel="00D32A68">
            <w:delText>elay discovery</w:delText>
          </w:r>
          <w:r w:rsidRPr="00FD65AF" w:rsidDel="00D32A68">
            <w:delText>.</w:delText>
          </w:r>
        </w:del>
      </w:ins>
    </w:p>
    <w:p w14:paraId="62FAFF9B" w14:textId="77777777" w:rsidR="007043E5" w:rsidRPr="007B0C8B" w:rsidRDefault="007043E5" w:rsidP="007043E5">
      <w:pPr>
        <w:pStyle w:val="B1"/>
      </w:pPr>
      <w:r w:rsidRPr="007B0C8B">
        <w:tab/>
      </w:r>
      <w:r w:rsidRPr="003D5D6F">
        <w:t xml:space="preserve">The 5G DDNMF in the HPLMN of the Announcing UE may send the PC5 security policies </w:t>
      </w:r>
      <w:r>
        <w:t>associated with the ProSe Restricted Code</w:t>
      </w:r>
      <w:r w:rsidRPr="003D5D6F">
        <w:t xml:space="preserve"> to the 5G DDNMF in the HPLMN of the Monitoring UE.</w:t>
      </w:r>
    </w:p>
    <w:p w14:paraId="522CC7EE" w14:textId="1CC823FE"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of the configuration is used is decided by the </w:t>
      </w:r>
      <w:r>
        <w:t>5G DDNMF</w:t>
      </w:r>
      <w:r w:rsidRPr="0086642B">
        <w:t xml:space="preserve"> that assigned the ProSe </w:t>
      </w:r>
      <w:r>
        <w:t xml:space="preserve">Restricted </w:t>
      </w:r>
      <w:r w:rsidRPr="0086642B">
        <w:t>Code being monitored, and signalled to the Monitoring UE in the Code-Receiving Security Parameters.</w:t>
      </w:r>
    </w:p>
    <w:p w14:paraId="1AFEE183" w14:textId="5B024DBF"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ins w:id="426" w:author="mi-3" w:date="2022-05-24T17:04:00Z">
        <w:r w:rsidR="00290312">
          <w:rPr>
            <w:color w:val="000000"/>
            <w:lang w:eastAsia="zh-CN"/>
          </w:rPr>
          <w:t xml:space="preserve"> or RSC</w:t>
        </w:r>
      </w:ins>
      <w:r w:rsidRPr="00F940E7">
        <w:rPr>
          <w:color w:val="000000"/>
          <w:lang w:eastAsia="zh-CN"/>
        </w:rPr>
        <w:t>.</w:t>
      </w:r>
    </w:p>
    <w:p w14:paraId="3F1E0F38"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 Code-Receiving Security Parameters, and the chosen PC5 ciphering algorithm together with the ProSe Code.</w:t>
      </w:r>
    </w:p>
    <w:p w14:paraId="7F3AACC2" w14:textId="3E5C6269" w:rsidR="007043E5" w:rsidRDefault="007043E5" w:rsidP="007043E5">
      <w:pPr>
        <w:pStyle w:val="B1"/>
        <w:rPr>
          <w:ins w:id="427" w:author="mi-3" w:date="2022-05-24T16:56:00Z"/>
        </w:rPr>
      </w:pPr>
      <w:r w:rsidRPr="007B0C8B">
        <w:tab/>
      </w:r>
      <w:r>
        <w:t xml:space="preserve">If the 5G DDNMF in the HPLMN of the Monitoring UE receives the PC5 security policies associated with the ProSe Restricted Code in step 9, </w:t>
      </w:r>
      <w:r w:rsidRPr="00AC428E">
        <w:t>the M</w:t>
      </w:r>
      <w:r>
        <w:t xml:space="preserve">onitoring </w:t>
      </w:r>
      <w:r w:rsidRPr="00AC428E">
        <w:t>UE’s 5G DDNMF forwards the PC5 security policies to t</w:t>
      </w:r>
      <w:r>
        <w:t>he Monitoring UE.</w:t>
      </w:r>
    </w:p>
    <w:p w14:paraId="79382F28" w14:textId="0123E9A2" w:rsidR="00F25880" w:rsidRPr="00F25880" w:rsidRDefault="00F25880" w:rsidP="00F25880">
      <w:pPr>
        <w:pStyle w:val="B1"/>
        <w:ind w:firstLine="0"/>
      </w:pPr>
      <w:ins w:id="428" w:author="mi-3" w:date="2022-05-24T16:56:00Z">
        <w:r>
          <w:t xml:space="preserve">For 5G ProSe UE-to-Network Relay discovery, a Relay Discovery Key Response is </w:t>
        </w:r>
      </w:ins>
      <w:ins w:id="429" w:author="mi-3" w:date="2022-05-24T16:59:00Z">
        <w:r>
          <w:t>returned</w:t>
        </w:r>
      </w:ins>
      <w:ins w:id="430" w:author="mi-3" w:date="2022-05-24T16:56:00Z">
        <w:r>
          <w:t xml:space="preserve"> instead of the Discovery Response, and </w:t>
        </w:r>
        <w:r>
          <w:rPr>
            <w:lang w:eastAsia="zh-CN"/>
          </w:rPr>
          <w:t xml:space="preserve">the RSC is </w:t>
        </w:r>
      </w:ins>
      <w:ins w:id="431" w:author="mi-3" w:date="2022-05-24T16:59:00Z">
        <w:r>
          <w:rPr>
            <w:lang w:eastAsia="zh-CN"/>
          </w:rPr>
          <w:t>included</w:t>
        </w:r>
      </w:ins>
      <w:ins w:id="432" w:author="mi-3" w:date="2022-05-24T16:56:00Z">
        <w:r>
          <w:rPr>
            <w:lang w:eastAsia="zh-CN"/>
          </w:rPr>
          <w:t xml:space="preserve"> instead of the </w:t>
        </w:r>
        <w:r>
          <w:t xml:space="preserve">ProSe </w:t>
        </w:r>
      </w:ins>
      <w:ins w:id="433" w:author="mi-3" w:date="2022-05-24T16:57:00Z">
        <w:r>
          <w:t>Restricted</w:t>
        </w:r>
      </w:ins>
      <w:ins w:id="434" w:author="mi-3" w:date="2022-05-24T16:56:00Z">
        <w:r>
          <w:t xml:space="preserve"> Code. The response message contains the discovery security materials </w:t>
        </w:r>
        <w:r>
          <w:rPr>
            <w:lang w:eastAsia="zh-CN"/>
          </w:rPr>
          <w:t>as contained in step 9</w:t>
        </w:r>
        <w:r>
          <w:t xml:space="preserve">. </w:t>
        </w:r>
      </w:ins>
    </w:p>
    <w:p w14:paraId="09029161" w14:textId="77777777" w:rsidR="007043E5" w:rsidRPr="00CD0E68" w:rsidRDefault="007043E5" w:rsidP="007043E5">
      <w:pPr>
        <w:rPr>
          <w:lang w:eastAsia="zh-CN"/>
        </w:rPr>
      </w:pPr>
      <w:r w:rsidRPr="00CD0E68">
        <w:rPr>
          <w:lang w:eastAsia="zh-CN"/>
        </w:rPr>
        <w:t>Steps 11 and 12 occur over PC5.</w:t>
      </w:r>
    </w:p>
    <w:p w14:paraId="428FF64D" w14:textId="77777777" w:rsidR="007043E5" w:rsidRPr="007B0C8B" w:rsidRDefault="007043E5" w:rsidP="007043E5">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27E8CD6D"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291DA631"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563A357E" w14:textId="4ADF5E4D" w:rsidR="00071380" w:rsidRPr="007B0C8B" w:rsidRDefault="00071380" w:rsidP="00071380">
      <w:pPr>
        <w:pStyle w:val="B1"/>
        <w:rPr>
          <w:ins w:id="435" w:author="mi-3" w:date="2022-05-24T16:51:00Z"/>
        </w:rPr>
      </w:pPr>
      <w:ins w:id="436" w:author="mi-3" w:date="2022-05-24T16:51:00Z">
        <w:r>
          <w:t xml:space="preserve">NOTE </w:t>
        </w:r>
        <w:r>
          <w:t>y</w:t>
        </w:r>
        <w:r>
          <w:t xml:space="preserve">: </w:t>
        </w:r>
        <w:r>
          <w:t>F</w:t>
        </w:r>
        <w:r>
          <w:t>or 5G ProSe UE-to-Network Relay discovery</w:t>
        </w:r>
        <w:r>
          <w:t xml:space="preserve">, </w:t>
        </w:r>
      </w:ins>
      <w:ins w:id="437" w:author="mi-3" w:date="2022-05-24T16:54:00Z">
        <w:r w:rsidR="00E2068C">
          <w:t xml:space="preserve">Match Report </w:t>
        </w:r>
      </w:ins>
      <w:ins w:id="438" w:author="mi-3" w:date="2022-05-24T16:55:00Z">
        <w:r w:rsidR="00E2068C">
          <w:t xml:space="preserve">in </w:t>
        </w:r>
      </w:ins>
      <w:ins w:id="439" w:author="mi-3" w:date="2022-05-24T16:52:00Z">
        <w:r w:rsidR="00E2068C">
          <w:t xml:space="preserve">steps 13~16 </w:t>
        </w:r>
      </w:ins>
      <w:ins w:id="440" w:author="mi-3" w:date="2022-05-24T16:55:00Z">
        <w:r w:rsidR="00E2068C">
          <w:t>is</w:t>
        </w:r>
      </w:ins>
      <w:ins w:id="441" w:author="mi-3" w:date="2022-05-24T16:51:00Z">
        <w:r>
          <w:t xml:space="preserve"> not used</w:t>
        </w:r>
        <w:r w:rsidRPr="00FD65AF">
          <w:t>.</w:t>
        </w:r>
      </w:ins>
    </w:p>
    <w:p w14:paraId="7C098033" w14:textId="0086708D" w:rsidR="00B968C2" w:rsidRPr="00CD0E68" w:rsidRDefault="007043E5">
      <w:pPr>
        <w:rPr>
          <w:lang w:eastAsia="zh-CN"/>
        </w:rPr>
        <w:pPrChange w:id="442" w:author="QC_hongil" w:date="2022-05-06T17:26:00Z">
          <w:pPr>
            <w:pStyle w:val="NO"/>
          </w:pPr>
        </w:pPrChange>
      </w:pPr>
      <w:r w:rsidRPr="00CD0E68">
        <w:rPr>
          <w:lang w:eastAsia="zh-CN"/>
        </w:rPr>
        <w:lastRenderedPageBreak/>
        <w:t>Steps 13-16 refer to a Monitoring UE that has encountered a match.</w:t>
      </w:r>
    </w:p>
    <w:p w14:paraId="72C81417" w14:textId="77777777" w:rsidR="007043E5" w:rsidRPr="007B0C8B" w:rsidRDefault="007043E5" w:rsidP="007043E5">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ProSe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r>
        <w:t>ProSe</w:t>
      </w:r>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00B79FC9" w14:textId="7D2C5E03" w:rsidR="007043E5" w:rsidRDefault="007043E5" w:rsidP="007043E5">
      <w:pPr>
        <w:pStyle w:val="B1"/>
        <w:rPr>
          <w:ins w:id="443" w:author="r5" w:date="2022-05-20T09:29:00Z"/>
          <w:lang w:eastAsia="zh-CN"/>
        </w:rPr>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w:t>
      </w:r>
      <w:r w:rsidRPr="00285C91">
        <w:rPr>
          <w:lang w:eastAsia="zh-CN"/>
        </w:rPr>
        <w:t>Application</w:t>
      </w:r>
      <w:r w:rsidRPr="00CD0E68">
        <w:rPr>
          <w:lang w:eastAsia="zh-CN"/>
        </w:rPr>
        <w:t xml:space="preserve"> Server to ensure that Monitoring UE is authorised to discover the Announcing UE.</w:t>
      </w:r>
    </w:p>
    <w:p w14:paraId="2A1F83DD" w14:textId="1497836A" w:rsidR="00D32A68" w:rsidRPr="007B0C8B" w:rsidDel="00C94F38" w:rsidRDefault="00D32A68">
      <w:pPr>
        <w:pStyle w:val="B1"/>
        <w:ind w:firstLine="0"/>
        <w:rPr>
          <w:del w:id="444" w:author="mi-3" w:date="2022-05-24T16:14:00Z"/>
        </w:rPr>
        <w:pPrChange w:id="445" w:author="r5" w:date="2022-05-20T09:29:00Z">
          <w:pPr>
            <w:pStyle w:val="B1"/>
          </w:pPr>
        </w:pPrChange>
      </w:pPr>
      <w:ins w:id="446" w:author="r5" w:date="2022-05-20T09:29:00Z">
        <w:del w:id="447" w:author="mi-3" w:date="2022-05-24T16:14:00Z">
          <w:r w:rsidRPr="00FE021E" w:rsidDel="00C94F38">
            <w:rPr>
              <w:lang w:eastAsia="zh-CN"/>
            </w:rPr>
            <w:delText>For 5G ProSe UE-to-Network Relay discovery,</w:delText>
          </w:r>
          <w:r w:rsidDel="00C94F38">
            <w:rPr>
              <w:lang w:eastAsia="zh-CN"/>
            </w:rPr>
            <w:delText xml:space="preserve"> this step is skipped.</w:delText>
          </w:r>
        </w:del>
      </w:ins>
    </w:p>
    <w:p w14:paraId="1F798503"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Restricted Code.</w:t>
      </w:r>
    </w:p>
    <w:p w14:paraId="13F09744" w14:textId="77777777" w:rsidR="007043E5" w:rsidRPr="007B0C8B" w:rsidRDefault="007043E5" w:rsidP="007043E5">
      <w:pPr>
        <w:pStyle w:val="B1"/>
      </w:pPr>
      <w:r w:rsidRPr="007B0C8B">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0FE7BC26" w14:textId="77777777" w:rsidR="007043E5" w:rsidRPr="001E03F0" w:rsidRDefault="007043E5" w:rsidP="007043E5">
      <w:pPr>
        <w:pStyle w:val="6"/>
      </w:pPr>
      <w:bookmarkStart w:id="448" w:name="_Toc97537554"/>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ProSe Direct Discovery </w:t>
      </w:r>
      <w:r w:rsidRPr="00A268D2">
        <w:t xml:space="preserve">Model </w:t>
      </w:r>
      <w:r>
        <w:rPr>
          <w:rFonts w:hint="eastAsia"/>
          <w:lang w:eastAsia="zh-CN"/>
        </w:rPr>
        <w:t>B</w:t>
      </w:r>
      <w:bookmarkEnd w:id="125"/>
      <w:bookmarkEnd w:id="126"/>
      <w:bookmarkEnd w:id="127"/>
      <w:bookmarkEnd w:id="128"/>
      <w:bookmarkEnd w:id="129"/>
      <w:bookmarkEnd w:id="130"/>
      <w:bookmarkEnd w:id="131"/>
      <w:bookmarkEnd w:id="132"/>
      <w:bookmarkEnd w:id="448"/>
    </w:p>
    <w:p w14:paraId="6BB6647F" w14:textId="3DA89621" w:rsidR="006D181D" w:rsidDel="00350241" w:rsidRDefault="006D181D" w:rsidP="007043E5">
      <w:pPr>
        <w:rPr>
          <w:ins w:id="449" w:author="QC_hongil" w:date="2022-05-06T17:32:00Z"/>
          <w:del w:id="450" w:author="r1" w:date="2022-05-17T15:27:00Z"/>
          <w:lang w:eastAsia="zh-CN"/>
        </w:rPr>
      </w:pPr>
      <w:ins w:id="451" w:author="QC_hongil" w:date="2022-05-06T17:32:00Z">
        <w:del w:id="452" w:author="r1" w:date="2022-05-17T15:27:00Z">
          <w:r w:rsidRPr="00A93569" w:rsidDel="00350241">
            <w:rPr>
              <w:lang w:eastAsia="zh-CN"/>
            </w:rPr>
            <w:delText>The 5G UE-to-relay uses the same discovery procedure. The differences that apply to the relay discovery procedure are described separately.</w:delText>
          </w:r>
        </w:del>
      </w:ins>
    </w:p>
    <w:p w14:paraId="4829AE9F" w14:textId="5BBFE4B9"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restricted 5G ProSe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1CDD6C" w14:textId="77777777" w:rsidR="007043E5" w:rsidRPr="00CD0E68" w:rsidRDefault="007043E5" w:rsidP="007043E5">
      <w:pPr>
        <w:jc w:val="center"/>
        <w:rPr>
          <w:rFonts w:eastAsia="微软雅黑"/>
        </w:rPr>
      </w:pPr>
      <w:r>
        <w:object w:dxaOrig="10545" w:dyaOrig="12060" w14:anchorId="01C87C64">
          <v:shape id="_x0000_i1026" type="#_x0000_t75" style="width:475.7pt;height:548.1pt" o:ole="">
            <v:imagedata r:id="rId10" o:title=""/>
          </v:shape>
          <o:OLEObject Type="Embed" ProgID="Visio.Drawing.15" ShapeID="_x0000_i1026" DrawAspect="Content" ObjectID="_1714917246" r:id="rId11"/>
        </w:object>
      </w:r>
    </w:p>
    <w:p w14:paraId="28673753" w14:textId="77777777" w:rsidR="007043E5" w:rsidRPr="007B0C8B" w:rsidRDefault="007043E5" w:rsidP="007043E5">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ProSe Direct Discovery </w:t>
      </w:r>
      <w:r w:rsidRPr="006743BB">
        <w:t>Model B</w:t>
      </w:r>
    </w:p>
    <w:p w14:paraId="6F6F3E22" w14:textId="008FF09D" w:rsidR="00421C78" w:rsidRDefault="00D860D4">
      <w:pPr>
        <w:pStyle w:val="NO"/>
        <w:rPr>
          <w:ins w:id="453" w:author="QC_hongil" w:date="2022-05-04T21:52:00Z"/>
        </w:rPr>
        <w:pPrChange w:id="454" w:author="QC_hongil" w:date="2022-05-04T21:52:00Z">
          <w:pPr/>
        </w:pPrChange>
      </w:pPr>
      <w:ins w:id="455" w:author="QC_hongil" w:date="2022-05-04T21:52:00Z">
        <w:r>
          <w:t xml:space="preserve">NOTE </w:t>
        </w:r>
        <w:r w:rsidRPr="00BE5185">
          <w:rPr>
            <w:highlight w:val="yellow"/>
          </w:rPr>
          <w:t>0</w:t>
        </w:r>
        <w:r>
          <w:t xml:space="preserve">: When the user-plane </w:t>
        </w:r>
      </w:ins>
      <w:ins w:id="456" w:author="QC_r3" w:date="2022-05-19T20:50:00Z">
        <w:r w:rsidR="00AB38A4">
          <w:t xml:space="preserve">based security </w:t>
        </w:r>
      </w:ins>
      <w:ins w:id="457" w:author="QC_hongil" w:date="2022-05-04T22:13:00Z">
        <w:r w:rsidR="005766A8">
          <w:t>procedure</w:t>
        </w:r>
      </w:ins>
      <w:ins w:id="458" w:author="QC_hongil" w:date="2022-05-04T21:52:00Z">
        <w:r>
          <w:t xml:space="preserve"> for the </w:t>
        </w:r>
        <w:del w:id="459" w:author="QC_r3" w:date="2022-05-19T17:12:00Z">
          <w:r w:rsidDel="00656A0A">
            <w:delText xml:space="preserve">Layer-3 </w:delText>
          </w:r>
        </w:del>
        <w:r>
          <w:t>UE-to-</w:t>
        </w:r>
        <w:del w:id="460" w:author="QC_r3" w:date="2022-05-19T20:51:00Z">
          <w:r w:rsidDel="008044EC">
            <w:delText>n</w:delText>
          </w:r>
        </w:del>
      </w:ins>
      <w:ins w:id="461" w:author="QC_r3" w:date="2022-05-19T20:51:00Z">
        <w:r w:rsidR="008044EC">
          <w:t>N</w:t>
        </w:r>
      </w:ins>
      <w:ins w:id="462" w:author="QC_hongil" w:date="2022-05-04T21:52:00Z">
        <w:r>
          <w:t xml:space="preserve">etwork </w:t>
        </w:r>
        <w:del w:id="463" w:author="QC_r3" w:date="2022-05-19T20:51:00Z">
          <w:r w:rsidDel="008044EC">
            <w:delText>r</w:delText>
          </w:r>
        </w:del>
      </w:ins>
      <w:ins w:id="464" w:author="QC_r3" w:date="2022-05-19T20:51:00Z">
        <w:r w:rsidR="008044EC">
          <w:t>R</w:t>
        </w:r>
      </w:ins>
      <w:ins w:id="465" w:author="QC_hongil" w:date="2022-05-04T21:52:00Z">
        <w:r>
          <w:t>elay is used, the 5G PKMF takes the role of the 5G DDNMF as described in 6.3.3.2 of the present document.</w:t>
        </w:r>
      </w:ins>
    </w:p>
    <w:p w14:paraId="1AC242C0" w14:textId="2C3103E5" w:rsidR="007043E5" w:rsidRPr="00CD0E68" w:rsidRDefault="007043E5" w:rsidP="007043E5">
      <w:r w:rsidRPr="00CD0E68">
        <w:t>Steps 1-4 refer to a Discoveree UE.</w:t>
      </w:r>
    </w:p>
    <w:p w14:paraId="298770D4" w14:textId="64E40EDF" w:rsidR="007043E5" w:rsidRDefault="007043E5">
      <w:pPr>
        <w:pStyle w:val="B1"/>
        <w:numPr>
          <w:ilvl w:val="0"/>
          <w:numId w:val="33"/>
        </w:numPr>
        <w:rPr>
          <w:ins w:id="466" w:author="QC_hongil" w:date="2022-05-03T16:13:00Z"/>
          <w:lang w:eastAsia="zh-CN"/>
        </w:rPr>
        <w:pPrChange w:id="467" w:author="QC_hongil" w:date="2022-05-03T16:13:00Z">
          <w:pPr>
            <w:pStyle w:val="B1"/>
          </w:pPr>
        </w:pPrChange>
      </w:pPr>
      <w:del w:id="468" w:author="QC_hongil" w:date="2022-05-03T16:13:00Z">
        <w:r w:rsidRPr="007B0C8B" w:rsidDel="00190A4B">
          <w:delText>1.</w:delText>
        </w:r>
        <w:r w:rsidRPr="007B0C8B" w:rsidDel="00190A4B">
          <w:tab/>
        </w:r>
      </w:del>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w:t>
      </w:r>
      <w:del w:id="469" w:author="QC_hongil" w:date="2022-05-06T17:42:00Z">
        <w:r w:rsidDel="007F35B9">
          <w:delText>i.e.</w:delText>
        </w:r>
      </w:del>
      <w:ins w:id="470" w:author="QC_hongil" w:date="2022-05-06T17:42:00Z">
        <w:r w:rsidR="007F35B9">
          <w:t>i.e.,</w:t>
        </w:r>
      </w:ins>
      <w:r>
        <w:t xml:space="preserve"> for a Discoveree UE. </w:t>
      </w:r>
      <w:r>
        <w:rPr>
          <w:lang w:eastAsia="zh-CN"/>
        </w:rPr>
        <w:t>In addition, the Discoveree UE shall include its PC5 UE security capability that contains the list of supported ciphering algorithms by the UE, in the Discovery Request message.</w:t>
      </w:r>
    </w:p>
    <w:p w14:paraId="5FA70887" w14:textId="7D14C043" w:rsidR="00190A4B" w:rsidRPr="007B0C8B" w:rsidRDefault="003543E6">
      <w:pPr>
        <w:pStyle w:val="B1"/>
        <w:ind w:left="644" w:firstLine="0"/>
        <w:pPrChange w:id="471" w:author="QC_hongil" w:date="2022-05-03T16:13:00Z">
          <w:pPr>
            <w:pStyle w:val="B1"/>
          </w:pPr>
        </w:pPrChange>
      </w:pPr>
      <w:ins w:id="472" w:author="QC_hongil" w:date="2022-05-06T17:26:00Z">
        <w:r w:rsidRPr="00FE021E">
          <w:rPr>
            <w:lang w:eastAsia="zh-CN"/>
          </w:rPr>
          <w:t xml:space="preserve">For 5G ProSe UE-to-Network Relay discovery, the </w:t>
        </w:r>
      </w:ins>
      <w:ins w:id="473" w:author="mi-1" w:date="2022-05-20T14:28:00Z">
        <w:r w:rsidR="00260DAB" w:rsidRPr="00FE021E">
          <w:rPr>
            <w:lang w:eastAsia="zh-CN"/>
          </w:rPr>
          <w:t>5G ProSe UE-to-Network</w:t>
        </w:r>
        <w:r w:rsidR="00260DAB">
          <w:rPr>
            <w:lang w:eastAsia="zh-CN"/>
          </w:rPr>
          <w:t xml:space="preserve"> Relay</w:t>
        </w:r>
      </w:ins>
      <w:ins w:id="474" w:author="mi-1" w:date="2022-05-20T14:27:00Z">
        <w:r w:rsidR="00260DAB">
          <w:rPr>
            <w:lang w:eastAsia="zh-CN"/>
          </w:rPr>
          <w:t xml:space="preserve"> UE plays the role of the </w:t>
        </w:r>
      </w:ins>
      <w:ins w:id="475" w:author="QC_hongil" w:date="2022-05-06T17:27:00Z">
        <w:r>
          <w:rPr>
            <w:lang w:eastAsia="zh-CN"/>
          </w:rPr>
          <w:t>Discoveree</w:t>
        </w:r>
      </w:ins>
      <w:ins w:id="476" w:author="QC_hongil" w:date="2022-05-06T17:26:00Z">
        <w:r w:rsidRPr="00FE021E">
          <w:rPr>
            <w:lang w:eastAsia="zh-CN"/>
          </w:rPr>
          <w:t xml:space="preserve"> UE </w:t>
        </w:r>
      </w:ins>
      <w:ins w:id="477" w:author="QC_r3" w:date="2022-05-19T17:13:00Z">
        <w:r w:rsidR="00D268F8">
          <w:rPr>
            <w:lang w:eastAsia="zh-CN"/>
          </w:rPr>
          <w:t xml:space="preserve">sends a </w:t>
        </w:r>
      </w:ins>
      <w:ins w:id="478" w:author="mi-2" w:date="2022-05-20T13:56:00Z">
        <w:r w:rsidR="001C4CB5">
          <w:rPr>
            <w:lang w:eastAsia="zh-CN"/>
          </w:rPr>
          <w:t xml:space="preserve">Relay </w:t>
        </w:r>
      </w:ins>
      <w:ins w:id="479" w:author="QC_r3" w:date="2022-05-19T17:13:00Z">
        <w:r w:rsidR="00D268F8">
          <w:rPr>
            <w:lang w:eastAsia="zh-CN"/>
          </w:rPr>
          <w:t xml:space="preserve">Discovery Key Request instead of a Discovery Request. The </w:t>
        </w:r>
      </w:ins>
      <w:ins w:id="480" w:author="mi-2" w:date="2022-05-20T13:56:00Z">
        <w:r w:rsidR="001C4CB5">
          <w:rPr>
            <w:lang w:eastAsia="zh-CN"/>
          </w:rPr>
          <w:t xml:space="preserve">Relay </w:t>
        </w:r>
      </w:ins>
      <w:ins w:id="481" w:author="QC_r3" w:date="2022-05-19T17:13:00Z">
        <w:r w:rsidR="00D268F8">
          <w:rPr>
            <w:lang w:eastAsia="zh-CN"/>
          </w:rPr>
          <w:t>Discovery Key Request</w:t>
        </w:r>
        <w:r w:rsidR="00D268F8" w:rsidRPr="00FE021E">
          <w:rPr>
            <w:lang w:eastAsia="zh-CN"/>
          </w:rPr>
          <w:t xml:space="preserve"> </w:t>
        </w:r>
      </w:ins>
      <w:ins w:id="482" w:author="QC_r3" w:date="2022-05-19T17:14:00Z">
        <w:r w:rsidR="00EA3220">
          <w:rPr>
            <w:lang w:eastAsia="zh-CN"/>
          </w:rPr>
          <w:t xml:space="preserve">message </w:t>
        </w:r>
      </w:ins>
      <w:ins w:id="483" w:author="QC_hongil" w:date="2022-05-06T17:26:00Z">
        <w:r w:rsidRPr="00FE021E">
          <w:rPr>
            <w:lang w:eastAsia="zh-CN"/>
          </w:rPr>
          <w:t xml:space="preserve">includes </w:t>
        </w:r>
      </w:ins>
      <w:ins w:id="484" w:author="mi-3" w:date="2022-05-24T15:12:00Z">
        <w:r w:rsidR="008D2F8B">
          <w:rPr>
            <w:lang w:eastAsia="zh-CN"/>
          </w:rPr>
          <w:t>th</w:t>
        </w:r>
      </w:ins>
      <w:ins w:id="485" w:author="mi-3" w:date="2022-05-24T15:13:00Z">
        <w:r w:rsidR="008D2F8B">
          <w:rPr>
            <w:lang w:eastAsia="zh-CN"/>
          </w:rPr>
          <w:t>e Relay UE’s SUCI</w:t>
        </w:r>
      </w:ins>
      <w:ins w:id="486" w:author="mi-3" w:date="2022-05-24T15:12:00Z">
        <w:r w:rsidR="008D2F8B">
          <w:rPr>
            <w:lang w:eastAsia="zh-CN"/>
          </w:rPr>
          <w:t xml:space="preserve">, </w:t>
        </w:r>
      </w:ins>
      <w:ins w:id="487" w:author="QC_hongil" w:date="2022-05-06T17:26:00Z">
        <w:r w:rsidRPr="00FE021E">
          <w:rPr>
            <w:lang w:eastAsia="zh-CN"/>
          </w:rPr>
          <w:t>the Relay Service Code (RSC</w:t>
        </w:r>
        <w:r w:rsidRPr="00BE5185">
          <w:rPr>
            <w:lang w:eastAsia="zh-CN"/>
          </w:rPr>
          <w:t>)</w:t>
        </w:r>
      </w:ins>
      <w:ins w:id="488" w:author="mi-1" w:date="2022-05-20T14:29:00Z">
        <w:r w:rsidR="00260DAB">
          <w:rPr>
            <w:lang w:eastAsia="zh-CN"/>
          </w:rPr>
          <w:t xml:space="preserve"> and the Relay UE’s PC5 security capabilities</w:t>
        </w:r>
      </w:ins>
      <w:ins w:id="489" w:author="QC_hongil" w:date="2022-05-06T17:26:00Z">
        <w:del w:id="490" w:author="QC_r3" w:date="2022-05-19T17:14:00Z">
          <w:r w:rsidRPr="00FE021E" w:rsidDel="00EA3220">
            <w:rPr>
              <w:lang w:eastAsia="zh-CN"/>
            </w:rPr>
            <w:delText xml:space="preserve"> instead of </w:delText>
          </w:r>
          <w:r w:rsidRPr="00BE5185" w:rsidDel="00EA3220">
            <w:rPr>
              <w:lang w:eastAsia="zh-CN"/>
            </w:rPr>
            <w:delText xml:space="preserve">the </w:delText>
          </w:r>
          <w:r w:rsidRPr="00FE021E" w:rsidDel="00EA3220">
            <w:rPr>
              <w:lang w:eastAsia="zh-CN"/>
            </w:rPr>
            <w:delText>RPAUID</w:delText>
          </w:r>
        </w:del>
        <w:r w:rsidRPr="00FE021E">
          <w:rPr>
            <w:lang w:eastAsia="zh-CN"/>
          </w:rPr>
          <w:t>.</w:t>
        </w:r>
      </w:ins>
    </w:p>
    <w:p w14:paraId="4C004DE1" w14:textId="77777777" w:rsidR="007043E5" w:rsidRPr="007B0C8B" w:rsidRDefault="007043E5" w:rsidP="007043E5">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7D0FBA7D" w14:textId="152E14AA" w:rsidR="00EA3220" w:rsidRDefault="00EA3220" w:rsidP="00EA3220">
      <w:pPr>
        <w:pStyle w:val="B1"/>
        <w:ind w:left="644" w:firstLine="0"/>
        <w:rPr>
          <w:ins w:id="491" w:author="QC_r3" w:date="2022-05-19T17:14:00Z"/>
          <w:lang w:eastAsia="zh-CN"/>
        </w:rPr>
      </w:pPr>
      <w:ins w:id="492" w:author="QC_r3" w:date="2022-05-19T17:14:00Z">
        <w:r w:rsidRPr="00FE021E">
          <w:rPr>
            <w:lang w:eastAsia="zh-CN"/>
          </w:rPr>
          <w:lastRenderedPageBreak/>
          <w:t>For 5G ProSe UE-to-Network Relay discovery,</w:t>
        </w:r>
        <w:r>
          <w:rPr>
            <w:lang w:eastAsia="zh-CN"/>
          </w:rPr>
          <w:t xml:space="preserve"> </w:t>
        </w:r>
        <w:del w:id="493" w:author="mi-3" w:date="2022-05-24T16:21:00Z">
          <w:r w:rsidDel="008D2F8B">
            <w:rPr>
              <w:lang w:eastAsia="zh-CN"/>
            </w:rPr>
            <w:delText>this step is skipped</w:delText>
          </w:r>
        </w:del>
      </w:ins>
      <w:ins w:id="494" w:author="mi-3" w:date="2022-05-24T16:21:00Z">
        <w:r w:rsidR="008D2F8B">
          <w:rPr>
            <w:lang w:eastAsia="zh-CN"/>
          </w:rPr>
          <w:t>the 5G DDNMF of the Relay UE may use the Relay UE’s SUCI to check with the UDM or PCF of the Relay UE whether the Relay UE is authorized to announce the relay service</w:t>
        </w:r>
      </w:ins>
      <w:ins w:id="495" w:author="QC_r3" w:date="2022-05-19T17:14:00Z">
        <w:r>
          <w:rPr>
            <w:lang w:eastAsia="zh-CN"/>
          </w:rPr>
          <w:t>.</w:t>
        </w:r>
      </w:ins>
    </w:p>
    <w:p w14:paraId="42B89AE9" w14:textId="423F340D" w:rsidR="007043E5" w:rsidRPr="007B0C8B" w:rsidRDefault="007043E5" w:rsidP="007043E5">
      <w:pPr>
        <w:pStyle w:val="B1"/>
      </w:pPr>
      <w:r>
        <w:rPr>
          <w:rFonts w:hint="eastAsia"/>
          <w:lang w:eastAsia="zh-CN"/>
        </w:rPr>
        <w:t>3</w:t>
      </w:r>
      <w:r w:rsidRPr="007B0C8B">
        <w:t>.</w:t>
      </w:r>
      <w:r w:rsidRPr="007B0C8B">
        <w:tab/>
      </w:r>
      <w:r w:rsidRPr="00CD0E68">
        <w:t xml:space="preserve">The </w:t>
      </w:r>
      <w:r>
        <w:t>5G DDNMF</w:t>
      </w:r>
      <w:r w:rsidRPr="00CD0E68">
        <w:t>s in the HPLMN and VPLMN of the Discoveree UE exchange Announce Auth. Messages. If the Discoveree UE is not roaming, these steps do not take place.</w:t>
      </w:r>
    </w:p>
    <w:p w14:paraId="6482C064" w14:textId="7604CA90" w:rsidR="00963F9C" w:rsidDel="001770B6" w:rsidRDefault="00963F9C" w:rsidP="00963F9C">
      <w:pPr>
        <w:pStyle w:val="B1"/>
        <w:ind w:left="644" w:firstLine="0"/>
        <w:rPr>
          <w:ins w:id="496" w:author="QC_r3" w:date="2022-05-19T17:14:00Z"/>
          <w:del w:id="497" w:author="r5" w:date="2022-05-20T09:13:00Z"/>
          <w:lang w:eastAsia="zh-CN"/>
        </w:rPr>
      </w:pPr>
      <w:ins w:id="498" w:author="QC_r3" w:date="2022-05-19T17:14:00Z">
        <w:del w:id="499"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3F1BC53F" w14:textId="4E370A9B" w:rsidR="007043E5" w:rsidRPr="007B0C8B" w:rsidRDefault="007043E5" w:rsidP="007043E5">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 The 5G DDNMF in the H</w:t>
      </w:r>
      <w:r w:rsidRPr="00084A03">
        <w:t>PLMN of the Discoveree UE shall include the chosen PC5 ciphering algorithm in the Discovery Response message. The 5G</w:t>
      </w:r>
      <w:r w:rsidRPr="00084A03">
        <w:rPr>
          <w:rFonts w:hint="eastAsia"/>
          <w:lang w:eastAsia="zh-CN"/>
        </w:rPr>
        <w:t xml:space="preserve"> </w:t>
      </w:r>
      <w:r w:rsidRPr="00084A03">
        <w:t>DDNMF determines the chosen PC5 ciphering algorithm based on the ProSe Code and the received PC5 UE security capability in step 1. The UE stores the chosen PC5 ciphering algorithm together with the ProSe Code.</w:t>
      </w:r>
    </w:p>
    <w:p w14:paraId="276ACB3E" w14:textId="4CBEB2D9" w:rsidR="007043E5" w:rsidRDefault="007043E5" w:rsidP="007043E5">
      <w:pPr>
        <w:pStyle w:val="B1"/>
        <w:rPr>
          <w:ins w:id="500" w:author="QC_hongil" w:date="2022-05-03T16:15:00Z"/>
        </w:rPr>
      </w:pPr>
      <w:r w:rsidRPr="007B0C8B">
        <w:tab/>
      </w:r>
      <w:r>
        <w:t xml:space="preserve">In addition, the </w:t>
      </w:r>
      <w:r w:rsidRPr="000E3B6A">
        <w:t>5G DDNMF in the HPLMN of the Discoveree UE may</w:t>
      </w:r>
      <w:r>
        <w:t xml:space="preserve"> </w:t>
      </w:r>
      <w:r>
        <w:rPr>
          <w:lang w:val="en-US" w:eastAsia="zh-CN"/>
        </w:rPr>
        <w:t>associate the ProSe Response Code with the PC5 security policies and</w:t>
      </w:r>
      <w:r w:rsidRPr="000E3B6A">
        <w:t xml:space="preserve"> include the PC5 security policies</w:t>
      </w:r>
      <w:ins w:id="501" w:author="QC_hongil" w:date="2022-05-04T14:45:00Z">
        <w:r w:rsidR="00E86CD1">
          <w:t xml:space="preserve"> </w:t>
        </w:r>
      </w:ins>
      <w:r w:rsidRPr="000E3B6A">
        <w:t>in the Discovery Response message.</w:t>
      </w:r>
    </w:p>
    <w:p w14:paraId="290A2549" w14:textId="40FDA989" w:rsidR="00D8785E" w:rsidRDefault="00716037" w:rsidP="00D8785E">
      <w:pPr>
        <w:pStyle w:val="B1"/>
        <w:ind w:firstLine="0"/>
        <w:rPr>
          <w:ins w:id="502" w:author="r5" w:date="2022-05-20T09:52:00Z"/>
        </w:rPr>
      </w:pPr>
      <w:ins w:id="503" w:author="QC_hongil" w:date="2022-05-03T16:15:00Z">
        <w:r>
          <w:rPr>
            <w:lang w:eastAsia="zh-CN"/>
          </w:rPr>
          <w:t xml:space="preserve">For 5G ProSe UE-to-Network Relay discovery, </w:t>
        </w:r>
      </w:ins>
      <w:ins w:id="504" w:author="QC_r3" w:date="2022-05-19T17:17:00Z">
        <w:r w:rsidR="00887D10">
          <w:rPr>
            <w:lang w:eastAsia="zh-CN"/>
          </w:rPr>
          <w:t xml:space="preserve">a </w:t>
        </w:r>
      </w:ins>
      <w:ins w:id="505" w:author="mi-2" w:date="2022-05-20T13:56:00Z">
        <w:r w:rsidR="001C4CB5">
          <w:rPr>
            <w:lang w:eastAsia="zh-CN"/>
          </w:rPr>
          <w:t xml:space="preserve">Relay </w:t>
        </w:r>
      </w:ins>
      <w:ins w:id="506" w:author="QC_r3" w:date="2022-05-19T17:17:00Z">
        <w:r w:rsidR="00887D10">
          <w:rPr>
            <w:lang w:eastAsia="zh-CN"/>
          </w:rPr>
          <w:t>Discovery Key Response is used instead of the Discovery Response</w:t>
        </w:r>
      </w:ins>
      <w:ins w:id="507" w:author="r5" w:date="2022-05-20T10:10:00Z">
        <w:r w:rsidR="00DC537D">
          <w:rPr>
            <w:lang w:eastAsia="zh-CN"/>
          </w:rPr>
          <w:t xml:space="preserve">, and </w:t>
        </w:r>
      </w:ins>
      <w:ins w:id="508" w:author="QC_r3" w:date="2022-05-19T17:17:00Z">
        <w:del w:id="509" w:author="r5" w:date="2022-05-20T10:11:00Z">
          <w:r w:rsidR="00887D10" w:rsidDel="00DC537D">
            <w:rPr>
              <w:lang w:eastAsia="zh-CN"/>
            </w:rPr>
            <w:delText xml:space="preserve"> </w:delText>
          </w:r>
        </w:del>
        <w:del w:id="510" w:author="mi-2" w:date="2022-05-20T13:56:00Z">
          <w:r w:rsidR="00887D10" w:rsidDel="001C4CB5">
            <w:rPr>
              <w:lang w:eastAsia="zh-CN"/>
            </w:rPr>
            <w:delText xml:space="preserve">with the following parameter change: </w:delText>
          </w:r>
        </w:del>
      </w:ins>
      <w:ins w:id="511" w:author="QC_hongil" w:date="2022-05-06T17:27:00Z">
        <w:r w:rsidR="00CF05F0">
          <w:rPr>
            <w:lang w:eastAsia="zh-CN"/>
          </w:rPr>
          <w:t xml:space="preserve">the RSC is used instead of </w:t>
        </w:r>
      </w:ins>
      <w:ins w:id="512" w:author="QC_r8" w:date="2022-05-23T17:01:00Z">
        <w:r w:rsidR="002F3194">
          <w:rPr>
            <w:lang w:eastAsia="zh-CN"/>
          </w:rPr>
          <w:t xml:space="preserve">the </w:t>
        </w:r>
      </w:ins>
      <w:ins w:id="513" w:author="QC_hongil" w:date="2022-05-03T16:15:00Z">
        <w:r>
          <w:rPr>
            <w:lang w:eastAsia="zh-CN"/>
          </w:rPr>
          <w:t xml:space="preserve">ProSe </w:t>
        </w:r>
      </w:ins>
      <w:ins w:id="514" w:author="QC_hongil" w:date="2022-05-04T18:10:00Z">
        <w:r w:rsidR="006F54E7">
          <w:rPr>
            <w:lang w:eastAsia="zh-CN"/>
          </w:rPr>
          <w:t>Query</w:t>
        </w:r>
      </w:ins>
      <w:ins w:id="515" w:author="QC_hongil" w:date="2022-05-03T16:15:00Z">
        <w:r>
          <w:rPr>
            <w:lang w:eastAsia="zh-CN"/>
          </w:rPr>
          <w:t xml:space="preserve"> Code</w:t>
        </w:r>
      </w:ins>
      <w:ins w:id="516" w:author="QC_hongil" w:date="2022-05-04T18:10:00Z">
        <w:r w:rsidR="00DF1DB7">
          <w:rPr>
            <w:lang w:eastAsia="zh-CN"/>
          </w:rPr>
          <w:t xml:space="preserve"> and </w:t>
        </w:r>
      </w:ins>
      <w:ins w:id="517" w:author="QC_r8" w:date="2022-05-23T17:01:00Z">
        <w:r w:rsidR="002F3194">
          <w:rPr>
            <w:lang w:eastAsia="zh-CN"/>
          </w:rPr>
          <w:t xml:space="preserve">the </w:t>
        </w:r>
      </w:ins>
      <w:ins w:id="518" w:author="QC_hongil" w:date="2022-05-04T18:10:00Z">
        <w:r w:rsidR="00DF1DB7">
          <w:rPr>
            <w:lang w:eastAsia="zh-CN"/>
          </w:rPr>
          <w:t>ProSe Response Code</w:t>
        </w:r>
      </w:ins>
      <w:ins w:id="519" w:author="r1" w:date="2022-05-17T16:02:00Z">
        <w:del w:id="520" w:author="mi-2" w:date="2022-05-20T13:56:00Z">
          <w:r w:rsidR="00E73E59" w:rsidDel="001C4CB5">
            <w:rPr>
              <w:lang w:eastAsia="zh-CN"/>
            </w:rPr>
            <w:delText xml:space="preserve">, </w:delText>
          </w:r>
        </w:del>
        <w:del w:id="521" w:author="QC_r2" w:date="2022-05-17T18:41:00Z">
          <w:r w:rsidR="00E73E59" w:rsidDel="00ED3D19">
            <w:rPr>
              <w:lang w:eastAsia="zh-CN"/>
            </w:rPr>
            <w:delText>and instead of RPAUID</w:delText>
          </w:r>
        </w:del>
      </w:ins>
      <w:ins w:id="522" w:author="r1" w:date="2022-05-17T16:03:00Z">
        <w:del w:id="523" w:author="QC_r2" w:date="2022-05-17T18:41:00Z">
          <w:r w:rsidR="00E73E59" w:rsidDel="00ED3D19">
            <w:rPr>
              <w:lang w:eastAsia="zh-CN"/>
            </w:rPr>
            <w:delText xml:space="preserve"> in the discovery filters</w:delText>
          </w:r>
        </w:del>
      </w:ins>
      <w:ins w:id="524" w:author="QC_hongil" w:date="2022-05-03T16:15:00Z">
        <w:r>
          <w:rPr>
            <w:lang w:eastAsia="zh-CN"/>
          </w:rPr>
          <w:t>.</w:t>
        </w:r>
      </w:ins>
      <w:ins w:id="525" w:author="mi-1" w:date="2022-05-20T14:30:00Z">
        <w:r w:rsidR="00260DAB">
          <w:rPr>
            <w:lang w:eastAsia="zh-CN"/>
          </w:rPr>
          <w:t xml:space="preserve"> The response message contains the </w:t>
        </w:r>
      </w:ins>
      <w:ins w:id="526" w:author="mi-1" w:date="2022-05-20T14:31:00Z">
        <w:r w:rsidR="00260DAB">
          <w:rPr>
            <w:lang w:eastAsia="zh-CN"/>
          </w:rPr>
          <w:t>discovery security materials</w:t>
        </w:r>
      </w:ins>
      <w:ins w:id="527" w:author="QC_r8" w:date="2022-05-23T17:01:00Z">
        <w:r w:rsidR="002F3194">
          <w:rPr>
            <w:lang w:eastAsia="zh-CN"/>
          </w:rPr>
          <w:t xml:space="preserve"> as described for the restricted 5G ProSe Direct Discovery above</w:t>
        </w:r>
      </w:ins>
      <w:ins w:id="528" w:author="mi-3" w:date="2022-05-24T16:22:00Z">
        <w:r w:rsidR="008D2F8B">
          <w:rPr>
            <w:lang w:eastAsia="zh-CN"/>
          </w:rPr>
          <w:t xml:space="preserve">, with the difference that the discovery security materials are associated/stored with the RSC instead of </w:t>
        </w:r>
        <w:r w:rsidR="008D2F8B">
          <w:t xml:space="preserve">the ProSe </w:t>
        </w:r>
      </w:ins>
      <w:ins w:id="529" w:author="mi-3" w:date="2022-05-24T16:23:00Z">
        <w:r w:rsidR="008D2F8B">
          <w:t>Query</w:t>
        </w:r>
        <w:r w:rsidR="008D2F8B">
          <w:rPr>
            <w:lang w:eastAsia="zh-CN"/>
          </w:rPr>
          <w:t>/</w:t>
        </w:r>
        <w:r w:rsidR="008D2F8B">
          <w:t>Response Code</w:t>
        </w:r>
      </w:ins>
      <w:ins w:id="530" w:author="mi-3" w:date="2022-05-24T16:22:00Z">
        <w:r w:rsidR="008D2F8B">
          <w:t xml:space="preserve"> and </w:t>
        </w:r>
        <w:r w:rsidR="008D2F8B" w:rsidRPr="00084A03">
          <w:t>the chosen PC5 ciphering algorithm</w:t>
        </w:r>
        <w:r w:rsidR="008D2F8B">
          <w:t xml:space="preserve"> is determined based on the RSC and the PC5 UE security capability received in step 1</w:t>
        </w:r>
      </w:ins>
      <w:ins w:id="531" w:author="mi-1" w:date="2022-05-20T14:31:00Z">
        <w:r w:rsidR="00260DAB">
          <w:rPr>
            <w:lang w:eastAsia="zh-CN"/>
          </w:rPr>
          <w:t>.</w:t>
        </w:r>
      </w:ins>
      <w:ins w:id="532" w:author="r5" w:date="2022-05-20T09:52:00Z">
        <w:r w:rsidR="00D8785E">
          <w:rPr>
            <w:lang w:eastAsia="zh-CN"/>
          </w:rPr>
          <w:t xml:space="preserve"> </w:t>
        </w:r>
      </w:ins>
      <w:ins w:id="533" w:author="r5" w:date="2022-05-20T10:12:00Z">
        <w:del w:id="534" w:author="r7" w:date="2022-05-20T14:18:00Z">
          <w:r w:rsidR="00DC537D" w:rsidDel="006D21F5">
            <w:rPr>
              <w:lang w:eastAsia="zh-CN"/>
            </w:rPr>
            <w:delText>If</w:delText>
          </w:r>
        </w:del>
      </w:ins>
      <w:ins w:id="535" w:author="r5" w:date="2022-05-20T09:52:00Z">
        <w:del w:id="536" w:author="r7" w:date="2022-05-20T14:18:00Z">
          <w:r w:rsidR="00D8785E" w:rsidDel="006D21F5">
            <w:rPr>
              <w:lang w:eastAsia="zh-CN"/>
            </w:rPr>
            <w:delText xml:space="preserve"> new discovery keys are required</w:delText>
          </w:r>
        </w:del>
      </w:ins>
      <w:ins w:id="537" w:author="r5" w:date="2022-05-20T10:12:00Z">
        <w:del w:id="538" w:author="r7" w:date="2022-05-20T14:18:00Z">
          <w:r w:rsidR="00DC537D" w:rsidDel="006D21F5">
            <w:rPr>
              <w:lang w:eastAsia="zh-CN"/>
            </w:rPr>
            <w:delText xml:space="preserve"> for UE-to-Network Relay discovery</w:delText>
          </w:r>
        </w:del>
      </w:ins>
      <w:ins w:id="539" w:author="r5" w:date="2022-05-20T09:52:00Z">
        <w:del w:id="540" w:author="r7" w:date="2022-05-20T14:18:00Z">
          <w:r w:rsidR="00D8785E" w:rsidDel="006D21F5">
            <w:rPr>
              <w:lang w:eastAsia="zh-CN"/>
            </w:rPr>
            <w:delText>, the 5G DDNMF of the Discoveree UE can generate a fresh randomized DUCK, DUSK and/or DUIK (e.g. per RSC) for the Code-Sending and Code-Receiving Security parameters for the Model B Response message, and store these for the UE-to-Network relay service (e.g. per RSC).</w:delText>
          </w:r>
        </w:del>
      </w:ins>
    </w:p>
    <w:p w14:paraId="5A1313D1" w14:textId="054518F8" w:rsidR="00E25FE4" w:rsidRPr="007B0C8B" w:rsidRDefault="00E25FE4">
      <w:pPr>
        <w:pStyle w:val="B1"/>
        <w:ind w:firstLine="0"/>
        <w:pPrChange w:id="541" w:author="QC_hongil" w:date="2022-05-03T16:15:00Z">
          <w:pPr>
            <w:pStyle w:val="B1"/>
          </w:pPr>
        </w:pPrChange>
      </w:pPr>
    </w:p>
    <w:p w14:paraId="4703DCB2" w14:textId="77777777"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7A3663F7" w14:textId="77777777" w:rsidR="007043E5" w:rsidRPr="00CD0E68" w:rsidRDefault="007043E5" w:rsidP="007043E5">
      <w:pPr>
        <w:rPr>
          <w:lang w:eastAsia="zh-CN"/>
        </w:rPr>
      </w:pPr>
      <w:r w:rsidRPr="00CD0E68">
        <w:t>Steps 5-10 refer to a Discoverer UE</w:t>
      </w:r>
      <w:r>
        <w:rPr>
          <w:rFonts w:hint="eastAsia"/>
          <w:lang w:eastAsia="zh-CN"/>
        </w:rPr>
        <w:t>.</w:t>
      </w:r>
    </w:p>
    <w:p w14:paraId="13A5E9A1" w14:textId="3938A414" w:rsidR="007043E5" w:rsidRDefault="007043E5" w:rsidP="007043E5">
      <w:pPr>
        <w:pStyle w:val="B1"/>
        <w:rPr>
          <w:ins w:id="542" w:author="QC_hongil" w:date="2022-05-03T16:15:00Z"/>
        </w:rPr>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4CFB6D07" w14:textId="035E47AB" w:rsidR="00716037" w:rsidRPr="007B0C8B" w:rsidRDefault="003D5B9A">
      <w:pPr>
        <w:pStyle w:val="B1"/>
        <w:ind w:firstLine="0"/>
        <w:pPrChange w:id="543" w:author="QC_hongil" w:date="2022-05-03T16:15:00Z">
          <w:pPr>
            <w:pStyle w:val="B1"/>
          </w:pPr>
        </w:pPrChange>
      </w:pPr>
      <w:ins w:id="544" w:author="QC_hongil" w:date="2022-05-04T21:49:00Z">
        <w:r>
          <w:rPr>
            <w:lang w:eastAsia="zh-CN"/>
          </w:rPr>
          <w:t xml:space="preserve">For 5G ProSe UE-to-Network Relay discovery, </w:t>
        </w:r>
      </w:ins>
      <w:ins w:id="545" w:author="QC_r3" w:date="2022-05-19T17:19:00Z">
        <w:r w:rsidR="005B0D47">
          <w:rPr>
            <w:lang w:eastAsia="zh-CN"/>
          </w:rPr>
          <w:t xml:space="preserve">the </w:t>
        </w:r>
      </w:ins>
      <w:ins w:id="546" w:author="mi-1" w:date="2022-05-20T14:31:00Z">
        <w:r w:rsidR="00260DAB" w:rsidRPr="00FE021E">
          <w:rPr>
            <w:lang w:eastAsia="zh-CN"/>
          </w:rPr>
          <w:t xml:space="preserve">5G ProSe </w:t>
        </w:r>
        <w:del w:id="547" w:author="r5" w:date="2022-05-20T09:58:00Z">
          <w:r w:rsidR="00260DAB" w:rsidRPr="00FE021E" w:rsidDel="00AE3040">
            <w:rPr>
              <w:lang w:eastAsia="zh-CN"/>
            </w:rPr>
            <w:delText>UE-to-Network</w:delText>
          </w:r>
          <w:r w:rsidR="00260DAB" w:rsidDel="00AE3040">
            <w:rPr>
              <w:lang w:eastAsia="zh-CN"/>
            </w:rPr>
            <w:delText xml:space="preserve"> </w:delText>
          </w:r>
        </w:del>
        <w:r w:rsidR="00260DAB">
          <w:rPr>
            <w:lang w:eastAsia="zh-CN"/>
          </w:rPr>
          <w:t xml:space="preserve">Remote UE plays the role of the </w:t>
        </w:r>
      </w:ins>
      <w:ins w:id="548" w:author="QC_r3" w:date="2022-05-19T17:19:00Z">
        <w:r w:rsidR="005B0D47">
          <w:rPr>
            <w:lang w:eastAsia="zh-CN"/>
          </w:rPr>
          <w:t xml:space="preserve">Discoverer UE </w:t>
        </w:r>
      </w:ins>
      <w:ins w:id="549" w:author="mi-1" w:date="2022-05-20T14:31:00Z">
        <w:r w:rsidR="00260DAB">
          <w:rPr>
            <w:lang w:eastAsia="zh-CN"/>
          </w:rPr>
          <w:t xml:space="preserve">and </w:t>
        </w:r>
      </w:ins>
      <w:ins w:id="550" w:author="QC_r3" w:date="2022-05-19T17:19:00Z">
        <w:r w:rsidR="005B0D47">
          <w:rPr>
            <w:lang w:eastAsia="zh-CN"/>
          </w:rPr>
          <w:t xml:space="preserve">sends a </w:t>
        </w:r>
      </w:ins>
      <w:ins w:id="551" w:author="mi-2" w:date="2022-05-20T13:56:00Z">
        <w:r w:rsidR="001C4CB5">
          <w:rPr>
            <w:lang w:eastAsia="zh-CN"/>
          </w:rPr>
          <w:t xml:space="preserve">Relay </w:t>
        </w:r>
      </w:ins>
      <w:ins w:id="552" w:author="QC_r3" w:date="2022-05-19T17:19:00Z">
        <w:r w:rsidR="005B0D47">
          <w:rPr>
            <w:lang w:eastAsia="zh-CN"/>
          </w:rPr>
          <w:t xml:space="preserve">Discovery Key Request instead of the Discovery Request. The </w:t>
        </w:r>
      </w:ins>
      <w:ins w:id="553" w:author="mi-2" w:date="2022-05-20T13:56:00Z">
        <w:r w:rsidR="001C4CB5">
          <w:rPr>
            <w:lang w:eastAsia="zh-CN"/>
          </w:rPr>
          <w:t>Re</w:t>
        </w:r>
      </w:ins>
      <w:ins w:id="554" w:author="mi-2" w:date="2022-05-20T13:57:00Z">
        <w:r w:rsidR="001C4CB5">
          <w:rPr>
            <w:lang w:eastAsia="zh-CN"/>
          </w:rPr>
          <w:t xml:space="preserve">lay </w:t>
        </w:r>
      </w:ins>
      <w:ins w:id="555" w:author="QC_r3" w:date="2022-05-19T17:19:00Z">
        <w:r w:rsidR="005B0D47">
          <w:rPr>
            <w:lang w:eastAsia="zh-CN"/>
          </w:rPr>
          <w:t>Discovery Key Request message</w:t>
        </w:r>
      </w:ins>
      <w:ins w:id="556" w:author="QC_r3" w:date="2022-05-19T17:20:00Z">
        <w:r w:rsidR="004A166C">
          <w:rPr>
            <w:lang w:eastAsia="zh-CN"/>
          </w:rPr>
          <w:t xml:space="preserve"> include</w:t>
        </w:r>
        <w:r w:rsidR="00BE044C">
          <w:rPr>
            <w:lang w:eastAsia="zh-CN"/>
          </w:rPr>
          <w:t>s</w:t>
        </w:r>
      </w:ins>
      <w:ins w:id="557" w:author="QC_r3" w:date="2022-05-19T17:19:00Z">
        <w:r w:rsidR="005B0D47">
          <w:rPr>
            <w:lang w:eastAsia="zh-CN"/>
          </w:rPr>
          <w:t xml:space="preserve"> </w:t>
        </w:r>
      </w:ins>
      <w:ins w:id="558" w:author="mi-3" w:date="2022-05-24T16:24:00Z">
        <w:r w:rsidR="008D2F8B">
          <w:rPr>
            <w:lang w:eastAsia="zh-CN"/>
          </w:rPr>
          <w:t xml:space="preserve">the Remote UE’s SUCI, </w:t>
        </w:r>
      </w:ins>
      <w:ins w:id="559" w:author="QC_hongil" w:date="2022-05-04T21:49:00Z">
        <w:r>
          <w:rPr>
            <w:lang w:eastAsia="zh-CN"/>
          </w:rPr>
          <w:t xml:space="preserve">the </w:t>
        </w:r>
      </w:ins>
      <w:ins w:id="560" w:author="QC_hongil" w:date="2022-05-06T17:29:00Z">
        <w:r w:rsidR="00C12B4A">
          <w:rPr>
            <w:lang w:eastAsia="zh-CN"/>
          </w:rPr>
          <w:t>RSC</w:t>
        </w:r>
      </w:ins>
      <w:ins w:id="561" w:author="mi-1" w:date="2022-05-20T14:31:00Z">
        <w:r w:rsidR="00260DAB">
          <w:rPr>
            <w:lang w:eastAsia="zh-CN"/>
          </w:rPr>
          <w:t xml:space="preserve"> and the Remote UE’s PC5 security capabilit</w:t>
        </w:r>
      </w:ins>
      <w:ins w:id="562" w:author="mi-1" w:date="2022-05-20T14:33:00Z">
        <w:r w:rsidR="00DF4566">
          <w:rPr>
            <w:lang w:eastAsia="zh-CN"/>
          </w:rPr>
          <w:t>i</w:t>
        </w:r>
      </w:ins>
      <w:ins w:id="563" w:author="mi-1" w:date="2022-05-20T14:31:00Z">
        <w:r w:rsidR="00260DAB">
          <w:rPr>
            <w:lang w:eastAsia="zh-CN"/>
          </w:rPr>
          <w:t>es</w:t>
        </w:r>
      </w:ins>
      <w:ins w:id="564" w:author="QC_hongil" w:date="2022-05-06T17:29:00Z">
        <w:del w:id="565" w:author="QC_r3" w:date="2022-05-19T17:20:00Z">
          <w:r w:rsidR="00C12B4A" w:rsidDel="00BE044C">
            <w:rPr>
              <w:lang w:eastAsia="zh-CN"/>
            </w:rPr>
            <w:delText xml:space="preserve"> is used instead of RPAUID</w:delText>
          </w:r>
        </w:del>
      </w:ins>
      <w:ins w:id="566" w:author="QC_hongil" w:date="2022-05-04T21:49:00Z">
        <w:r>
          <w:rPr>
            <w:lang w:eastAsia="zh-CN"/>
          </w:rPr>
          <w:t>.</w:t>
        </w:r>
      </w:ins>
    </w:p>
    <w:p w14:paraId="5F00725E" w14:textId="77777777" w:rsidR="007043E5" w:rsidRPr="007B0C8B" w:rsidRDefault="007043E5" w:rsidP="007043E5">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6E2ADED4" w14:textId="67AFBDA4" w:rsidR="00963F9C" w:rsidRDefault="00963F9C" w:rsidP="00963F9C">
      <w:pPr>
        <w:pStyle w:val="B1"/>
        <w:ind w:left="644" w:firstLine="0"/>
        <w:rPr>
          <w:ins w:id="567" w:author="QC_r3" w:date="2022-05-19T17:15:00Z"/>
          <w:lang w:eastAsia="zh-CN"/>
        </w:rPr>
      </w:pPr>
      <w:ins w:id="568" w:author="QC_r3" w:date="2022-05-19T17:15:00Z">
        <w:r w:rsidRPr="00FE021E">
          <w:rPr>
            <w:lang w:eastAsia="zh-CN"/>
          </w:rPr>
          <w:t>For 5G ProSe UE-to-Network Relay discovery,</w:t>
        </w:r>
        <w:r>
          <w:rPr>
            <w:lang w:eastAsia="zh-CN"/>
          </w:rPr>
          <w:t xml:space="preserve"> </w:t>
        </w:r>
        <w:del w:id="569" w:author="mi-3" w:date="2022-05-24T16:24:00Z">
          <w:r w:rsidDel="004921EB">
            <w:rPr>
              <w:lang w:eastAsia="zh-CN"/>
            </w:rPr>
            <w:delText>this step is skipped</w:delText>
          </w:r>
        </w:del>
      </w:ins>
      <w:ins w:id="570" w:author="mi-3" w:date="2022-05-24T16:24:00Z">
        <w:r w:rsidR="004921EB">
          <w:rPr>
            <w:lang w:eastAsia="zh-CN"/>
          </w:rPr>
          <w:t>the 5G DDNMF of the Remote UE may use the Remote UE’s SUCI to check with the UDM or PCF of the Remote UE whether the Remote UE is authorized to discover the relay service</w:t>
        </w:r>
      </w:ins>
      <w:ins w:id="571" w:author="QC_r3" w:date="2022-05-19T17:15:00Z">
        <w:r>
          <w:rPr>
            <w:lang w:eastAsia="zh-CN"/>
          </w:rPr>
          <w:t>.</w:t>
        </w:r>
      </w:ins>
    </w:p>
    <w:p w14:paraId="2F3078C9" w14:textId="5F2B9EEE" w:rsidR="007043E5" w:rsidRDefault="007043E5" w:rsidP="007043E5">
      <w:pPr>
        <w:pStyle w:val="B1"/>
        <w:rPr>
          <w:ins w:id="572" w:author="r5" w:date="2022-05-20T09:54:00Z"/>
        </w:rPr>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del w:id="573" w:author="QC_hongil" w:date="2022-05-06T17:42:00Z">
        <w:r w:rsidRPr="00CD0E68" w:rsidDel="007E775F">
          <w:delText>i.e.</w:delText>
        </w:r>
      </w:del>
      <w:ins w:id="574" w:author="QC_hongil" w:date="2022-05-06T17:42:00Z">
        <w:r w:rsidR="007E775F" w:rsidRPr="00CD0E68">
          <w:t>i.e.,</w:t>
        </w:r>
      </w:ins>
      <w:r w:rsidRPr="00CD0E68">
        <w:t xml:space="preserve"> the </w:t>
      </w:r>
      <w:r>
        <w:t>5G DDNMF</w:t>
      </w:r>
      <w:r w:rsidRPr="00CD0E68">
        <w:t xml:space="preserve"> in the HPLMN of the Discoveree UE, by sending a Discovery Request message</w:t>
      </w:r>
      <w:r>
        <w:rPr>
          <w:lang w:eastAsia="zh-CN"/>
        </w:rPr>
        <w:t>, including the PC5 UE security capability in step 5</w:t>
      </w:r>
      <w:r w:rsidRPr="00CD0E68">
        <w:t>.</w:t>
      </w:r>
    </w:p>
    <w:p w14:paraId="277CFE62" w14:textId="18E232F0" w:rsidR="00AE3040" w:rsidRDefault="00AE3040" w:rsidP="00BB6183">
      <w:pPr>
        <w:pStyle w:val="B1"/>
        <w:ind w:hanging="1"/>
        <w:rPr>
          <w:lang w:eastAsia="zh-CN"/>
        </w:rPr>
        <w:pPrChange w:id="575" w:author="mi-3" w:date="2022-05-24T16:26:00Z">
          <w:pPr>
            <w:pStyle w:val="B1"/>
            <w:ind w:left="540" w:firstLine="0"/>
          </w:pPr>
        </w:pPrChange>
      </w:pPr>
      <w:ins w:id="576" w:author="r5" w:date="2022-05-20T09:56:00Z">
        <w:r>
          <w:rPr>
            <w:lang w:eastAsia="zh-CN"/>
          </w:rPr>
          <w:t xml:space="preserve">For 5G ProSe UE-to-Network Relay Discovery, </w:t>
        </w:r>
      </w:ins>
      <w:ins w:id="577" w:author="QC_r8" w:date="2022-05-23T17:03:00Z">
        <w:r w:rsidR="000A2AAA">
          <w:rPr>
            <w:lang w:eastAsia="zh-CN"/>
          </w:rPr>
          <w:t xml:space="preserve">the </w:t>
        </w:r>
      </w:ins>
      <w:ins w:id="578" w:author="r5" w:date="2022-05-20T09:56:00Z">
        <w:r>
          <w:rPr>
            <w:lang w:eastAsia="zh-CN"/>
          </w:rPr>
          <w:t xml:space="preserve">Relay Discovery Key Request and </w:t>
        </w:r>
      </w:ins>
      <w:ins w:id="579" w:author="QC_r8" w:date="2022-05-23T17:03:00Z">
        <w:r w:rsidR="000A2AAA">
          <w:rPr>
            <w:lang w:eastAsia="zh-CN"/>
          </w:rPr>
          <w:t xml:space="preserve">the </w:t>
        </w:r>
      </w:ins>
      <w:ins w:id="580" w:author="r5" w:date="2022-05-20T09:56:00Z">
        <w:r>
          <w:rPr>
            <w:lang w:eastAsia="zh-CN"/>
          </w:rPr>
          <w:t xml:space="preserve">RSC are used instead of </w:t>
        </w:r>
      </w:ins>
      <w:ins w:id="581" w:author="QC_r8" w:date="2022-05-23T17:03:00Z">
        <w:r w:rsidR="000A2AAA">
          <w:rPr>
            <w:lang w:eastAsia="zh-CN"/>
          </w:rPr>
          <w:t>the</w:t>
        </w:r>
      </w:ins>
      <w:ins w:id="582" w:author="r5" w:date="2022-05-20T09:56:00Z">
        <w:r>
          <w:rPr>
            <w:lang w:eastAsia="zh-CN"/>
          </w:rPr>
          <w:t xml:space="preserve"> Discovery Request and </w:t>
        </w:r>
      </w:ins>
      <w:ins w:id="583" w:author="QC_r8" w:date="2022-05-23T17:03:00Z">
        <w:r w:rsidR="000A2AAA">
          <w:rPr>
            <w:lang w:eastAsia="zh-CN"/>
          </w:rPr>
          <w:t xml:space="preserve">the </w:t>
        </w:r>
      </w:ins>
      <w:ins w:id="584" w:author="r5" w:date="2022-05-20T09:56:00Z">
        <w:r>
          <w:rPr>
            <w:lang w:eastAsia="zh-CN"/>
          </w:rPr>
          <w:t>RPAUID.</w:t>
        </w:r>
      </w:ins>
    </w:p>
    <w:p w14:paraId="0AB5F964" w14:textId="77777777" w:rsidR="00BB6183" w:rsidRPr="007B0C8B" w:rsidRDefault="00BB6183" w:rsidP="00BB6183">
      <w:pPr>
        <w:pStyle w:val="EditorsNote"/>
        <w:rPr>
          <w:rFonts w:hint="eastAsia"/>
          <w:lang w:eastAsia="zh-CN"/>
        </w:rPr>
      </w:pPr>
      <w:ins w:id="585" w:author="mi-3" w:date="2022-05-24T16:03:00Z">
        <w:r>
          <w:rPr>
            <w:rFonts w:hint="eastAsia"/>
            <w:lang w:eastAsia="zh-CN"/>
          </w:rPr>
          <w:t>E</w:t>
        </w:r>
        <w:r>
          <w:rPr>
            <w:lang w:eastAsia="zh-CN"/>
          </w:rPr>
          <w:t xml:space="preserve">ditor’s Note: How the </w:t>
        </w:r>
        <w:r w:rsidRPr="008E0158">
          <w:rPr>
            <w:lang w:eastAsia="zh-CN"/>
          </w:rPr>
          <w:t>5G DDNMF</w:t>
        </w:r>
        <w:r>
          <w:rPr>
            <w:lang w:eastAsia="zh-CN"/>
          </w:rPr>
          <w:t xml:space="preserve"> of the Remote UE </w:t>
        </w:r>
      </w:ins>
      <w:ins w:id="586" w:author="mi-3" w:date="2022-05-24T16:06:00Z">
        <w:r>
          <w:rPr>
            <w:lang w:eastAsia="zh-CN"/>
          </w:rPr>
          <w:t xml:space="preserve">is able to </w:t>
        </w:r>
      </w:ins>
      <w:ins w:id="587" w:author="mi-3" w:date="2022-05-24T16:03:00Z">
        <w:r>
          <w:rPr>
            <w:lang w:eastAsia="zh-CN"/>
          </w:rPr>
          <w:t xml:space="preserve">contact the </w:t>
        </w:r>
      </w:ins>
      <w:ins w:id="588" w:author="mi-3" w:date="2022-05-24T16:04:00Z">
        <w:r w:rsidRPr="008E0158">
          <w:rPr>
            <w:lang w:eastAsia="zh-CN"/>
          </w:rPr>
          <w:t>5G DDNMF</w:t>
        </w:r>
        <w:r>
          <w:rPr>
            <w:lang w:eastAsia="zh-CN"/>
          </w:rPr>
          <w:t xml:space="preserve"> of the Relay UE is FFS.</w:t>
        </w:r>
      </w:ins>
    </w:p>
    <w:p w14:paraId="38C8CEE5" w14:textId="77777777" w:rsidR="00BB6183" w:rsidRPr="00BB6183" w:rsidDel="00AE3040" w:rsidRDefault="00BB6183" w:rsidP="00BB6183">
      <w:pPr>
        <w:pStyle w:val="B1"/>
        <w:ind w:hanging="1"/>
        <w:rPr>
          <w:del w:id="589" w:author="r5" w:date="2022-05-20T09:56:00Z"/>
          <w:lang w:eastAsia="zh-CN"/>
        </w:rPr>
      </w:pPr>
    </w:p>
    <w:p w14:paraId="71967B6D" w14:textId="372A4DDD" w:rsidR="007043E5" w:rsidRPr="007B0C8B" w:rsidRDefault="007043E5" w:rsidP="007043E5">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379A37C5" w14:textId="77777777" w:rsidR="00963F9C" w:rsidRDefault="00963F9C" w:rsidP="00963F9C">
      <w:pPr>
        <w:pStyle w:val="B1"/>
        <w:ind w:left="644" w:firstLine="0"/>
        <w:rPr>
          <w:ins w:id="590" w:author="QC_r3" w:date="2022-05-19T17:15:00Z"/>
          <w:lang w:eastAsia="zh-CN"/>
        </w:rPr>
      </w:pPr>
      <w:ins w:id="591" w:author="QC_r3" w:date="2022-05-19T17:15:00Z">
        <w:r w:rsidRPr="00FE021E">
          <w:rPr>
            <w:lang w:eastAsia="zh-CN"/>
          </w:rPr>
          <w:t>For 5G ProSe UE-to-Network Relay discovery,</w:t>
        </w:r>
        <w:r>
          <w:rPr>
            <w:lang w:eastAsia="zh-CN"/>
          </w:rPr>
          <w:t xml:space="preserve"> this step is skipped.</w:t>
        </w:r>
      </w:ins>
    </w:p>
    <w:p w14:paraId="3509FE95" w14:textId="51509B95" w:rsidR="007043E5" w:rsidRPr="007B0C8B" w:rsidRDefault="007043E5" w:rsidP="007043E5">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r w:rsidR="00E86CD1">
        <w:rPr>
          <w:lang w:eastAsia="zh-CN"/>
        </w:rPr>
        <w:t xml:space="preserve"> </w:t>
      </w:r>
      <w:r>
        <w:t>t</w:t>
      </w:r>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5B7868E1" w14:textId="6CED22E8" w:rsidR="007043E5" w:rsidRDefault="007043E5">
      <w:pPr>
        <w:pStyle w:val="B1"/>
        <w:ind w:firstLine="0"/>
        <w:rPr>
          <w:ins w:id="592" w:author="QC_hongil" w:date="2022-05-03T16:16:00Z"/>
          <w:lang w:eastAsia="zh-CN"/>
        </w:rPr>
        <w:pPrChange w:id="593" w:author="QC_hongil" w:date="2022-05-03T16:16:00Z">
          <w:pPr>
            <w:pStyle w:val="B1"/>
          </w:pPr>
        </w:pPrChange>
      </w:pPr>
      <w:r>
        <w:rPr>
          <w:lang w:eastAsia="zh-CN"/>
        </w:rPr>
        <w:t>The 5G DDNMF in the HPLMN of the Discoveree UE may send the PC5 security policies associated with the ProSe Response Code to the 5G DDNMF in the HPLMN of the Discoverer UE.</w:t>
      </w:r>
    </w:p>
    <w:p w14:paraId="606112CB" w14:textId="3D698E20" w:rsidR="001171AE" w:rsidRDefault="001171AE">
      <w:pPr>
        <w:pStyle w:val="B1"/>
        <w:ind w:firstLine="0"/>
        <w:rPr>
          <w:ins w:id="594" w:author="QC_hongil" w:date="2022-05-06T17:31:00Z"/>
        </w:rPr>
      </w:pPr>
      <w:ins w:id="595" w:author="QC_hongil" w:date="2022-05-03T16:16:00Z">
        <w:r>
          <w:t xml:space="preserve">For 5G ProSe UE-to-Network </w:t>
        </w:r>
        <w:del w:id="596" w:author="QC_r3" w:date="2022-05-19T20:51:00Z">
          <w:r w:rsidDel="00C81057">
            <w:delText>r</w:delText>
          </w:r>
        </w:del>
      </w:ins>
      <w:ins w:id="597" w:author="QC_r3" w:date="2022-05-19T20:51:00Z">
        <w:r w:rsidR="00C81057">
          <w:t>R</w:t>
        </w:r>
      </w:ins>
      <w:ins w:id="598" w:author="QC_hongil" w:date="2022-05-03T16:16:00Z">
        <w:r>
          <w:t xml:space="preserve">elay discovery, </w:t>
        </w:r>
      </w:ins>
      <w:ins w:id="599" w:author="QC_r3" w:date="2022-05-19T17:20:00Z">
        <w:r w:rsidR="00BE044C">
          <w:t xml:space="preserve">a </w:t>
        </w:r>
      </w:ins>
      <w:ins w:id="600" w:author="mi-2" w:date="2022-05-20T13:57:00Z">
        <w:r w:rsidR="001C4CB5">
          <w:t xml:space="preserve">Relay </w:t>
        </w:r>
      </w:ins>
      <w:ins w:id="601" w:author="QC_r3" w:date="2022-05-19T17:20:00Z">
        <w:r w:rsidR="00BE044C">
          <w:t>Discovery Key Response is used instead of the Discovery Response</w:t>
        </w:r>
      </w:ins>
      <w:ins w:id="602" w:author="r5" w:date="2022-05-20T10:13:00Z">
        <w:r w:rsidR="00DC537D">
          <w:t>, and</w:t>
        </w:r>
      </w:ins>
      <w:ins w:id="603" w:author="QC_r3" w:date="2022-05-19T17:20:00Z">
        <w:del w:id="604" w:author="mi-2" w:date="2022-05-20T13:57:00Z">
          <w:r w:rsidR="00BE044C" w:rsidDel="001C4CB5">
            <w:delText xml:space="preserve"> </w:delText>
          </w:r>
          <w:r w:rsidR="00BE044C" w:rsidDel="001C4CB5">
            <w:rPr>
              <w:lang w:eastAsia="zh-CN"/>
            </w:rPr>
            <w:delText>with the following parameter change</w:delText>
          </w:r>
          <w:r w:rsidR="00BE044C" w:rsidDel="001C4CB5">
            <w:delText>:</w:delText>
          </w:r>
        </w:del>
      </w:ins>
      <w:ins w:id="605" w:author="QC_r3" w:date="2022-05-19T17:21:00Z">
        <w:del w:id="606" w:author="mi-2" w:date="2022-05-20T13:57:00Z">
          <w:r w:rsidR="00BE044C" w:rsidDel="001C4CB5">
            <w:delText xml:space="preserve"> </w:delText>
          </w:r>
        </w:del>
      </w:ins>
      <w:ins w:id="607" w:author="QC_hongil" w:date="2022-05-06T17:30:00Z">
        <w:r w:rsidR="00611CF8">
          <w:t xml:space="preserve">the RSC is used instead of </w:t>
        </w:r>
      </w:ins>
      <w:ins w:id="608" w:author="QC_r8" w:date="2022-05-23T17:04:00Z">
        <w:r w:rsidR="000A2AAA">
          <w:t xml:space="preserve">the </w:t>
        </w:r>
      </w:ins>
      <w:ins w:id="609" w:author="QC_hongil" w:date="2022-05-03T16:16:00Z">
        <w:r>
          <w:t xml:space="preserve">ProSe </w:t>
        </w:r>
      </w:ins>
      <w:ins w:id="610" w:author="QC_hongil" w:date="2022-05-04T18:10:00Z">
        <w:r w:rsidR="00DF1DB7">
          <w:t xml:space="preserve">Query </w:t>
        </w:r>
      </w:ins>
      <w:ins w:id="611" w:author="QC_hongil" w:date="2022-05-03T16:16:00Z">
        <w:r>
          <w:t>Code</w:t>
        </w:r>
      </w:ins>
      <w:ins w:id="612" w:author="QC_hongil" w:date="2022-05-04T18:10:00Z">
        <w:r w:rsidR="00DF1DB7">
          <w:t xml:space="preserve"> and </w:t>
        </w:r>
      </w:ins>
      <w:ins w:id="613" w:author="QC_r8" w:date="2022-05-23T17:04:00Z">
        <w:r w:rsidR="000A2AAA">
          <w:t xml:space="preserve">the </w:t>
        </w:r>
      </w:ins>
      <w:ins w:id="614" w:author="QC_hongil" w:date="2022-05-04T18:10:00Z">
        <w:r w:rsidR="00DF1DB7">
          <w:t>ProSe Response Code</w:t>
        </w:r>
      </w:ins>
      <w:ins w:id="615" w:author="r1" w:date="2022-05-17T16:03:00Z">
        <w:del w:id="616" w:author="mi-2" w:date="2022-05-20T13:57:00Z">
          <w:r w:rsidR="00E73E59" w:rsidDel="001C4CB5">
            <w:rPr>
              <w:lang w:eastAsia="zh-CN"/>
            </w:rPr>
            <w:delText xml:space="preserve">, </w:delText>
          </w:r>
        </w:del>
        <w:del w:id="617" w:author="QC_r2" w:date="2022-05-17T18:41:00Z">
          <w:r w:rsidR="00E73E59" w:rsidDel="00ED3D19">
            <w:rPr>
              <w:lang w:eastAsia="zh-CN"/>
            </w:rPr>
            <w:delText>and instead of RPAUID in the discovery filters</w:delText>
          </w:r>
        </w:del>
      </w:ins>
      <w:ins w:id="618" w:author="QC_hongil" w:date="2022-05-03T16:16:00Z">
        <w:r>
          <w:t xml:space="preserve">. </w:t>
        </w:r>
      </w:ins>
      <w:ins w:id="619" w:author="mi-1" w:date="2022-05-20T14:32:00Z">
        <w:r w:rsidR="00260DAB">
          <w:t>The response message contains the discovery security materials</w:t>
        </w:r>
      </w:ins>
      <w:ins w:id="620" w:author="QC_r8" w:date="2022-05-23T17:04:00Z">
        <w:r w:rsidR="000A2AAA">
          <w:t xml:space="preserve"> </w:t>
        </w:r>
        <w:r w:rsidR="000A2AAA">
          <w:rPr>
            <w:lang w:eastAsia="zh-CN"/>
          </w:rPr>
          <w:t>as described for the restricted 5G ProSe Direct Discovery above</w:t>
        </w:r>
      </w:ins>
      <w:ins w:id="621" w:author="mi-3" w:date="2022-05-24T16:08:00Z">
        <w:r w:rsidR="002F616E">
          <w:rPr>
            <w:lang w:eastAsia="zh-CN"/>
          </w:rPr>
          <w:t xml:space="preserve">, with the difference that the discovery security materials are associated/stored with the RSC instead of </w:t>
        </w:r>
        <w:r w:rsidR="000B74CC">
          <w:t xml:space="preserve">the </w:t>
        </w:r>
      </w:ins>
      <w:ins w:id="622" w:author="mi-3" w:date="2022-05-24T16:35:00Z">
        <w:r w:rsidR="000B74CC">
          <w:t>ProSe Query</w:t>
        </w:r>
        <w:r w:rsidR="000B74CC">
          <w:rPr>
            <w:lang w:eastAsia="zh-CN"/>
          </w:rPr>
          <w:t>/</w:t>
        </w:r>
        <w:r w:rsidR="000B74CC">
          <w:t>Response Code</w:t>
        </w:r>
      </w:ins>
      <w:ins w:id="623" w:author="mi-3" w:date="2022-05-24T16:08:00Z">
        <w:r w:rsidR="002F616E">
          <w:t xml:space="preserve"> and </w:t>
        </w:r>
        <w:r w:rsidR="002F616E" w:rsidRPr="00084A03">
          <w:t>the chosen PC5 ciphering algorithm</w:t>
        </w:r>
        <w:r w:rsidR="002F616E">
          <w:t xml:space="preserve"> is determined based on the RSC and the PC5 UE security capability received in step 5</w:t>
        </w:r>
      </w:ins>
      <w:ins w:id="624" w:author="mi-1" w:date="2022-05-20T14:32:00Z">
        <w:r w:rsidR="00260DAB">
          <w:t>.</w:t>
        </w:r>
      </w:ins>
      <w:ins w:id="625" w:author="QC_hongil" w:date="2022-05-06T17:30:00Z">
        <w:del w:id="626" w:author="mi-1 [2]" w:date="2022-05-20T10:24:00Z">
          <w:r w:rsidR="00611CF8" w:rsidDel="00B9350D">
            <w:delText xml:space="preserve">Additionally, if </w:delText>
          </w:r>
        </w:del>
      </w:ins>
      <w:ins w:id="627" w:author="QC_hongil" w:date="2022-05-06T17:31:00Z">
        <w:del w:id="628" w:author="mi-1 [2]" w:date="2022-05-20T10:24:00Z">
          <w:r w:rsidR="00C61FBB" w:rsidDel="00B9350D">
            <w:delText>MIC checking is used for a particular RSC</w:delText>
          </w:r>
        </w:del>
      </w:ins>
      <w:ins w:id="629" w:author="QC_hongil" w:date="2022-05-06T17:30:00Z">
        <w:del w:id="630" w:author="mi-1 [2]" w:date="2022-05-20T10:24:00Z">
          <w:r w:rsidR="00611CF8" w:rsidDel="00B9350D">
            <w:delText>, t</w:delText>
          </w:r>
        </w:del>
      </w:ins>
      <w:ins w:id="631" w:author="QC_hongil" w:date="2022-05-03T16:16:00Z">
        <w:del w:id="632" w:author="mi-1 [2]" w:date="2022-05-20T10:24:00Z">
          <w:r w:rsidDel="00B9350D">
            <w:delText>he DUIK shall be included in the Code-Receiving Security Parameters</w:delText>
          </w:r>
          <w:r w:rsidRPr="000A4DB7" w:rsidDel="00B9350D">
            <w:delText>.</w:delText>
          </w:r>
        </w:del>
      </w:ins>
      <w:ins w:id="633" w:author="r5" w:date="2022-05-20T09:59:00Z">
        <w:r w:rsidR="00AE3040">
          <w:t xml:space="preserve"> </w:t>
        </w:r>
      </w:ins>
    </w:p>
    <w:p w14:paraId="5760513F" w14:textId="24B95000" w:rsidR="00290312" w:rsidRPr="007B0C8B" w:rsidRDefault="00290312" w:rsidP="00290312">
      <w:pPr>
        <w:pStyle w:val="B1"/>
        <w:ind w:left="1135" w:hanging="851"/>
        <w:rPr>
          <w:ins w:id="634" w:author="mi-3" w:date="2022-05-24T17:02:00Z"/>
        </w:rPr>
      </w:pPr>
      <w:ins w:id="635" w:author="mi-3" w:date="2022-05-24T17:02:00Z">
        <w:r>
          <w:t xml:space="preserve">NOTE </w:t>
        </w:r>
        <w:r w:rsidRPr="001D3EC0">
          <w:t>x</w:t>
        </w:r>
        <w:r>
          <w:t>:</w:t>
        </w:r>
        <w:r>
          <w:tab/>
          <w:t xml:space="preserve">MIC checking of ProSe </w:t>
        </w:r>
        <w:r>
          <w:t>Response</w:t>
        </w:r>
        <w:r>
          <w:t xml:space="preserve"> Code is not needed for 5G ProSe UE-to-Network Relay discovery, hence no DUIK is contained </w:t>
        </w:r>
      </w:ins>
      <w:ins w:id="636" w:author="mi-3" w:date="2022-05-24T17:03:00Z">
        <w:r>
          <w:t xml:space="preserve">as a separate parameter </w:t>
        </w:r>
      </w:ins>
      <w:ins w:id="637" w:author="mi-3" w:date="2022-05-24T17:02:00Z">
        <w:r>
          <w:t xml:space="preserve">in the </w:t>
        </w:r>
        <w:r>
          <w:rPr>
            <w:lang w:eastAsia="zh-CN"/>
          </w:rPr>
          <w:t>discovery security materials</w:t>
        </w:r>
        <w:r>
          <w:t xml:space="preserve"> for 5G ProSe UE-to-Network Relay discovery</w:t>
        </w:r>
        <w:r w:rsidRPr="00FD65AF">
          <w:t>.</w:t>
        </w:r>
      </w:ins>
    </w:p>
    <w:p w14:paraId="07A28B0A" w14:textId="4633D638" w:rsidR="00CB2BC6" w:rsidRPr="007B0C8B" w:rsidDel="00AE3040" w:rsidRDefault="00CB2BC6">
      <w:pPr>
        <w:pStyle w:val="NO"/>
        <w:rPr>
          <w:del w:id="638" w:author="r5" w:date="2022-05-20T09:59:00Z"/>
        </w:rPr>
        <w:pPrChange w:id="639" w:author="QC_hongil" w:date="2022-05-06T17:31:00Z">
          <w:pPr>
            <w:pStyle w:val="B1"/>
          </w:pPr>
        </w:pPrChange>
      </w:pPr>
      <w:ins w:id="640" w:author="QC_hongil" w:date="2022-05-06T17:31:00Z">
        <w:del w:id="641" w:author="r5" w:date="2022-05-20T09:59:00Z">
          <w:r w:rsidDel="00AE3040">
            <w:delText xml:space="preserve">NOTE </w:delText>
          </w:r>
          <w:r w:rsidRPr="00BE5185" w:rsidDel="00AE3040">
            <w:rPr>
              <w:highlight w:val="yellow"/>
            </w:rPr>
            <w:delText>x</w:delText>
          </w:r>
          <w:r w:rsidDel="00AE3040">
            <w:delText>: Match Report is not used for MIC checking for 5G ProSe UE-to-Network r</w:delText>
          </w:r>
        </w:del>
      </w:ins>
      <w:ins w:id="642" w:author="QC_r3" w:date="2022-05-19T20:51:00Z">
        <w:del w:id="643" w:author="r5" w:date="2022-05-20T09:59:00Z">
          <w:r w:rsidR="00C81057" w:rsidDel="00AE3040">
            <w:delText>R</w:delText>
          </w:r>
        </w:del>
      </w:ins>
      <w:ins w:id="644" w:author="QC_hongil" w:date="2022-05-06T17:31:00Z">
        <w:del w:id="645" w:author="r5" w:date="2022-05-20T09:59:00Z">
          <w:r w:rsidDel="00AE3040">
            <w:delText>elay discovery</w:delText>
          </w:r>
          <w:r w:rsidRPr="00FD65AF" w:rsidDel="00AE3040">
            <w:delText>.</w:delText>
          </w:r>
        </w:del>
      </w:ins>
    </w:p>
    <w:p w14:paraId="355C55E8" w14:textId="77777777"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D</w:t>
      </w:r>
      <w:r>
        <w:t>iscoverer UE</w:t>
      </w:r>
      <w:r w:rsidRPr="0086642B">
        <w:t xml:space="preserve">, and MIC checked at the </w:t>
      </w:r>
      <w:r>
        <w:rPr>
          <w:rFonts w:hint="eastAsia"/>
          <w:lang w:eastAsia="zh-CN"/>
        </w:rPr>
        <w:t>D</w:t>
      </w:r>
      <w:r>
        <w:t xml:space="preserve">iscoverer </w:t>
      </w:r>
      <w:r w:rsidRPr="0086642B">
        <w:t xml:space="preserve">UE side; this is decided by the </w:t>
      </w:r>
      <w:r>
        <w:t>5G DDNMF</w:t>
      </w:r>
      <w:r w:rsidRPr="0086642B">
        <w:t xml:space="preserve"> that assigned the ProSe </w:t>
      </w:r>
      <w:r>
        <w:t xml:space="preserve">Restricted </w:t>
      </w:r>
      <w:r w:rsidRPr="0086642B">
        <w:t xml:space="preserve">Code, and signalled to the </w:t>
      </w:r>
      <w:r>
        <w:rPr>
          <w:rFonts w:hint="eastAsia"/>
          <w:lang w:eastAsia="zh-CN"/>
        </w:rPr>
        <w:t>D</w:t>
      </w:r>
      <w:r>
        <w:t>iscoverer</w:t>
      </w:r>
      <w:r w:rsidRPr="0086642B">
        <w:t xml:space="preserve"> UE in the Code-Receiving Security Parameters.</w:t>
      </w:r>
    </w:p>
    <w:p w14:paraId="32587AC7" w14:textId="22C7EFA4"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ins w:id="646" w:author="mi-3" w:date="2022-05-24T16:35:00Z">
        <w:r w:rsidR="002F616E">
          <w:rPr>
            <w:color w:val="000000"/>
            <w:lang w:eastAsia="zh-CN"/>
          </w:rPr>
          <w:t xml:space="preserve"> or RSC</w:t>
        </w:r>
      </w:ins>
      <w:r w:rsidRPr="00F940E7">
        <w:rPr>
          <w:color w:val="000000"/>
          <w:lang w:eastAsia="zh-CN"/>
        </w:rPr>
        <w:t>.</w:t>
      </w:r>
    </w:p>
    <w:p w14:paraId="076AE170"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31E965D" w14:textId="1477E079" w:rsidR="008E4C0A" w:rsidDel="001770B6" w:rsidRDefault="008E4C0A" w:rsidP="008E4C0A">
      <w:pPr>
        <w:pStyle w:val="B1"/>
        <w:ind w:left="644" w:firstLine="0"/>
        <w:rPr>
          <w:ins w:id="647" w:author="QC_r3" w:date="2022-05-19T17:15:00Z"/>
          <w:del w:id="648" w:author="r5" w:date="2022-05-20T09:14:00Z"/>
          <w:lang w:eastAsia="zh-CN"/>
        </w:rPr>
      </w:pPr>
      <w:ins w:id="649" w:author="QC_r3" w:date="2022-05-19T17:15:00Z">
        <w:del w:id="650" w:author="r5" w:date="2022-05-20T09:14:00Z">
          <w:r w:rsidRPr="00FE021E" w:rsidDel="001770B6">
            <w:rPr>
              <w:lang w:eastAsia="zh-CN"/>
            </w:rPr>
            <w:delText>For 5G ProSe UE-to-Network Relay discovery,</w:delText>
          </w:r>
          <w:r w:rsidDel="001770B6">
            <w:rPr>
              <w:lang w:eastAsia="zh-CN"/>
            </w:rPr>
            <w:delText xml:space="preserve"> this step is skipped.</w:delText>
          </w:r>
        </w:del>
      </w:ins>
    </w:p>
    <w:p w14:paraId="2A57418F" w14:textId="6FD3EF4E" w:rsidR="007043E5" w:rsidRPr="007B0C8B" w:rsidRDefault="007043E5" w:rsidP="007043E5">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 and </w:t>
      </w:r>
      <w:r>
        <w:rPr>
          <w:lang w:eastAsia="zh-CN"/>
        </w:rPr>
        <w:t>the chosen PC5 ciphering algorithm together with the ProSe Code</w:t>
      </w:r>
      <w:r>
        <w:t>.</w:t>
      </w:r>
    </w:p>
    <w:p w14:paraId="707AC371" w14:textId="4EF462F7" w:rsidR="007043E5" w:rsidRDefault="007043E5" w:rsidP="007043E5">
      <w:pPr>
        <w:pStyle w:val="B1"/>
        <w:rPr>
          <w:ins w:id="651" w:author="r5" w:date="2022-05-20T09:58:00Z"/>
          <w:lang w:eastAsia="zh-CN"/>
        </w:rPr>
      </w:pPr>
      <w:r w:rsidRPr="007B0C8B">
        <w:tab/>
      </w:r>
      <w:r>
        <w:rPr>
          <w:lang w:eastAsia="zh-CN"/>
        </w:rPr>
        <w:t>If the 5G DDNMF in the HPLMN of the Discoverer UE receives the PC5 security policies associated with the ProSe Response Code in step 9, the Discoverer UE’s 5G DDNMF forwards the PC5 security policies to the Discoverer UE.</w:t>
      </w:r>
    </w:p>
    <w:p w14:paraId="108582A9" w14:textId="3F24C4B0" w:rsidR="00AE3040" w:rsidRPr="007B0C8B" w:rsidRDefault="00AE3040">
      <w:pPr>
        <w:pStyle w:val="B1"/>
        <w:ind w:firstLine="0"/>
        <w:pPrChange w:id="652" w:author="r5" w:date="2022-05-20T10:01:00Z">
          <w:pPr>
            <w:pStyle w:val="B1"/>
          </w:pPr>
        </w:pPrChange>
      </w:pPr>
      <w:ins w:id="653" w:author="r5" w:date="2022-05-20T10:01:00Z">
        <w:r>
          <w:t>For 5G ProSe UE-to-Network Relay discovery, a Relay Discovery Key Response is used instead of the Discovery Response</w:t>
        </w:r>
      </w:ins>
      <w:ins w:id="654" w:author="r5" w:date="2022-05-20T10:13:00Z">
        <w:r w:rsidR="00DC537D">
          <w:t xml:space="preserve">, and </w:t>
        </w:r>
      </w:ins>
      <w:ins w:id="655" w:author="r5" w:date="2022-05-20T10:14:00Z">
        <w:r w:rsidR="00DC537D">
          <w:rPr>
            <w:lang w:eastAsia="zh-CN"/>
          </w:rPr>
          <w:t xml:space="preserve">the RSC is used instead of the </w:t>
        </w:r>
      </w:ins>
      <w:ins w:id="656" w:author="QC_r8" w:date="2022-05-23T17:04:00Z">
        <w:r w:rsidR="000A2AAA">
          <w:t>ProSe Query Code and the ProSe Response Code</w:t>
        </w:r>
      </w:ins>
      <w:ins w:id="657" w:author="r5" w:date="2022-05-20T10:14:00Z">
        <w:del w:id="658" w:author="QC_r8" w:date="2022-05-23T17:04:00Z">
          <w:r w:rsidR="00DC537D" w:rsidDel="000A2AAA">
            <w:rPr>
              <w:lang w:eastAsia="zh-CN"/>
            </w:rPr>
            <w:delText>ProSe Restricted Code</w:delText>
          </w:r>
        </w:del>
      </w:ins>
      <w:ins w:id="659" w:author="r5" w:date="2022-05-20T10:01:00Z">
        <w:r>
          <w:t>. The response message contains the discovery security materials</w:t>
        </w:r>
      </w:ins>
      <w:ins w:id="660" w:author="QC_r8" w:date="2022-05-23T17:04:00Z">
        <w:r w:rsidR="000A2AAA">
          <w:t xml:space="preserve"> </w:t>
        </w:r>
        <w:r w:rsidR="000A2AAA">
          <w:rPr>
            <w:lang w:eastAsia="zh-CN"/>
          </w:rPr>
          <w:t xml:space="preserve">as </w:t>
        </w:r>
      </w:ins>
      <w:ins w:id="661" w:author="mi-3" w:date="2022-05-24T17:06:00Z">
        <w:r w:rsidR="00290312">
          <w:rPr>
            <w:lang w:eastAsia="zh-CN"/>
          </w:rPr>
          <w:t>contained in step 9</w:t>
        </w:r>
      </w:ins>
      <w:ins w:id="662" w:author="QC_r8" w:date="2022-05-23T17:04:00Z">
        <w:del w:id="663" w:author="mi-3" w:date="2022-05-24T16:38:00Z">
          <w:r w:rsidR="000A2AAA" w:rsidDel="000B74CC">
            <w:rPr>
              <w:lang w:eastAsia="zh-CN"/>
            </w:rPr>
            <w:delText>described for the restricted 5G ProSe Direct Discovery above</w:delText>
          </w:r>
        </w:del>
      </w:ins>
      <w:ins w:id="664" w:author="r5" w:date="2022-05-20T10:01:00Z">
        <w:r>
          <w:t xml:space="preserve">. </w:t>
        </w:r>
        <w:del w:id="665" w:author="r7" w:date="2022-05-20T14:19:00Z">
          <w:r w:rsidDel="006D21F5">
            <w:rPr>
              <w:lang w:eastAsia="zh-CN"/>
            </w:rPr>
            <w:delText>I</w:delText>
          </w:r>
        </w:del>
      </w:ins>
      <w:ins w:id="666" w:author="r5" w:date="2022-05-20T09:58:00Z">
        <w:del w:id="667" w:author="r7" w:date="2022-05-20T14:19:00Z">
          <w:r w:rsidDel="006D21F5">
            <w:rPr>
              <w:lang w:eastAsia="zh-CN"/>
            </w:rPr>
            <w:delText>f new discovery keys are required</w:delText>
          </w:r>
        </w:del>
      </w:ins>
      <w:ins w:id="668" w:author="r5" w:date="2022-05-20T10:14:00Z">
        <w:del w:id="669" w:author="r7" w:date="2022-05-20T14:19:00Z">
          <w:r w:rsidR="00DC537D" w:rsidDel="006D21F5">
            <w:rPr>
              <w:lang w:eastAsia="zh-CN"/>
            </w:rPr>
            <w:delText xml:space="preserve"> for UE-to-Network Relay discovery</w:delText>
          </w:r>
        </w:del>
      </w:ins>
      <w:ins w:id="670" w:author="r5" w:date="2022-05-20T09:58:00Z">
        <w:del w:id="671" w:author="r7" w:date="2022-05-20T14:19:00Z">
          <w:r w:rsidDel="006D21F5">
            <w:rPr>
              <w:lang w:eastAsia="zh-CN"/>
            </w:rPr>
            <w:delText>, the 5G DDNMF of the Discoverer UE (i.e. Remote UE) can generate a fresh randomized DUCK, DUSK and/or DUIK (e.g. per RSC) for the Code-Sending and Code-Receiving Security parameters for the Model B Solicitation message, and store these for the UE-to-Network relay service (e.g. per RSC).</w:delText>
          </w:r>
        </w:del>
      </w:ins>
    </w:p>
    <w:p w14:paraId="30A8C49B" w14:textId="77777777" w:rsidR="007043E5" w:rsidRPr="00CD0E68" w:rsidRDefault="007043E5" w:rsidP="007043E5">
      <w:r w:rsidRPr="00CD0E68">
        <w:t>Steps 12 to 1</w:t>
      </w:r>
      <w:r w:rsidRPr="00CD0E68">
        <w:rPr>
          <w:rFonts w:hint="eastAsia"/>
          <w:lang w:eastAsia="zh-CN"/>
        </w:rPr>
        <w:t>5</w:t>
      </w:r>
      <w:r w:rsidRPr="00CD0E68">
        <w:t xml:space="preserve"> occur over PC5.</w:t>
      </w:r>
    </w:p>
    <w:p w14:paraId="558B4034" w14:textId="77777777" w:rsidR="007043E5" w:rsidRPr="007B0C8B" w:rsidRDefault="007043E5" w:rsidP="007043E5">
      <w:pPr>
        <w:pStyle w:val="B1"/>
      </w:pPr>
      <w:r w:rsidRPr="007B0C8B">
        <w:lastRenderedPageBreak/>
        <w:t>1</w:t>
      </w:r>
      <w:r>
        <w:rPr>
          <w:rFonts w:hint="eastAsia"/>
          <w:lang w:eastAsia="zh-CN"/>
        </w:rPr>
        <w:t>2</w:t>
      </w:r>
      <w:r w:rsidRPr="007B0C8B">
        <w:t>.</w:t>
      </w:r>
      <w:r w:rsidRPr="007B0C8B">
        <w:tab/>
      </w:r>
      <w:r w:rsidRPr="00CD0E68">
        <w:t>The Discoverer UE sends the ProSe Query Code and also listens for a response message</w:t>
      </w:r>
      <w:r>
        <w:t xml:space="preserve">, if the UTC-based counter provided by the system associated with the discovery slot is within the MAX_OFFSET of the </w:t>
      </w:r>
      <w:r>
        <w:rPr>
          <w:rFonts w:hint="eastAsia"/>
          <w:lang w:eastAsia="zh-CN"/>
        </w:rPr>
        <w:t>A</w:t>
      </w:r>
      <w:r>
        <w:t xml:space="preserve">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5A2AF92F" w14:textId="77777777" w:rsidR="007043E5" w:rsidRPr="007B0C8B" w:rsidRDefault="007043E5" w:rsidP="007043E5">
      <w:pPr>
        <w:pStyle w:val="B1"/>
      </w:pPr>
      <w:r w:rsidRPr="007B0C8B">
        <w:t>1</w:t>
      </w:r>
      <w:r>
        <w:rPr>
          <w:rFonts w:hint="eastAsia"/>
          <w:lang w:eastAsia="zh-CN"/>
        </w:rPr>
        <w:t>3</w:t>
      </w:r>
      <w:r w:rsidRPr="007B0C8B">
        <w:t>.</w:t>
      </w:r>
      <w:r w:rsidRPr="007B0C8B">
        <w:tab/>
      </w:r>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p>
    <w:p w14:paraId="3DA6684D"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Match Reports are not used for the MIC checking of ProSe Query Codes.</w:t>
      </w:r>
    </w:p>
    <w:p w14:paraId="33FC1EDA"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p>
    <w:p w14:paraId="6A38529B"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0DC5F41B" w14:textId="77777777" w:rsidR="007043E5" w:rsidRPr="00642C35" w:rsidRDefault="007043E5" w:rsidP="007043E5">
      <w:pPr>
        <w:pStyle w:val="NO"/>
      </w:pPr>
      <w:r w:rsidRPr="00437875">
        <w:t>NOTE</w:t>
      </w:r>
      <w:r>
        <w:rPr>
          <w:rFonts w:hint="eastAsia"/>
          <w:lang w:eastAsia="zh-CN"/>
        </w:rPr>
        <w:t xml:space="preserve"> 5</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E326395" w14:textId="77777777" w:rsidR="007043E5" w:rsidRPr="00642C35" w:rsidRDefault="007043E5" w:rsidP="007043E5">
      <w:pPr>
        <w:pStyle w:val="NO"/>
      </w:pPr>
      <w:r w:rsidRPr="00437875">
        <w:t>NOTE</w:t>
      </w:r>
      <w:r>
        <w:rPr>
          <w:rFonts w:hint="eastAsia"/>
          <w:lang w:eastAsia="zh-CN"/>
        </w:rPr>
        <w:t xml:space="preserve"> 6</w:t>
      </w:r>
      <w:r w:rsidRPr="00437875">
        <w:t>:</w:t>
      </w:r>
      <w:r w:rsidRPr="00437875">
        <w:tab/>
      </w:r>
      <w:r w:rsidRPr="00281744">
        <w:t xml:space="preserve">The security keys in the Code-Sending Security Parameters of discover UE and the security keys in the Code-Sending Security Parameters of </w:t>
      </w:r>
      <w:r>
        <w:rPr>
          <w:rFonts w:hint="eastAsia"/>
          <w:lang w:eastAsia="zh-CN"/>
        </w:rPr>
        <w:t>D</w:t>
      </w:r>
      <w:r w:rsidRPr="00281744">
        <w:t>iscoveree UE need to be generated independently and randomly.</w:t>
      </w:r>
    </w:p>
    <w:p w14:paraId="24EFE805" w14:textId="3AD1E100" w:rsidR="00290312" w:rsidRPr="007B0C8B" w:rsidRDefault="00290312" w:rsidP="00290312">
      <w:pPr>
        <w:pStyle w:val="B1"/>
        <w:rPr>
          <w:ins w:id="672" w:author="mi-3" w:date="2022-05-24T17:07:00Z"/>
        </w:rPr>
      </w:pPr>
      <w:ins w:id="673" w:author="mi-3" w:date="2022-05-24T17:07:00Z">
        <w:r>
          <w:t>NOTE y: For 5G ProSe UE-to-Network Relay discovery, Match Report in steps 1</w:t>
        </w:r>
        <w:r>
          <w:t>6~19</w:t>
        </w:r>
        <w:bookmarkStart w:id="674" w:name="_GoBack"/>
        <w:bookmarkEnd w:id="674"/>
        <w:r>
          <w:t xml:space="preserve"> is not used</w:t>
        </w:r>
        <w:r w:rsidRPr="00FD65AF">
          <w:t>.</w:t>
        </w:r>
      </w:ins>
    </w:p>
    <w:p w14:paraId="0CCDACD0" w14:textId="4D67A742" w:rsidR="00905AD7" w:rsidRPr="00CD0E68" w:rsidDel="00984A14" w:rsidRDefault="007043E5">
      <w:pPr>
        <w:rPr>
          <w:del w:id="675" w:author="QC_hongil" w:date="2022-05-06T17:32:00Z"/>
        </w:rPr>
        <w:pPrChange w:id="676" w:author="QC_hongil" w:date="2022-05-06T17:32:00Z">
          <w:pPr>
            <w:pStyle w:val="NO"/>
          </w:pPr>
        </w:pPrChange>
      </w:pPr>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58420DE7" w14:textId="77777777" w:rsidR="007043E5" w:rsidRPr="007B0C8B" w:rsidRDefault="007043E5" w:rsidP="007043E5">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p>
    <w:p w14:paraId="791C34A6" w14:textId="3E2D141F" w:rsidR="007043E5" w:rsidRDefault="007043E5" w:rsidP="007043E5">
      <w:pPr>
        <w:pStyle w:val="B1"/>
        <w:rPr>
          <w:ins w:id="677" w:author="r5" w:date="2022-05-20T10:02:00Z"/>
        </w:rPr>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Req/Auth Resp with the ProSe </w:t>
      </w:r>
      <w:r w:rsidRPr="00285C91">
        <w:t>Application</w:t>
      </w:r>
      <w:r w:rsidRPr="00CD0E68">
        <w:t xml:space="preserve"> Server to ensure that Discoverer UE is authorised to discover the Discoveree UE.</w:t>
      </w:r>
    </w:p>
    <w:p w14:paraId="6269CD97" w14:textId="580C5459" w:rsidR="00AE3040" w:rsidRPr="007B0C8B" w:rsidDel="000B74CC" w:rsidRDefault="00AE3040">
      <w:pPr>
        <w:pStyle w:val="B1"/>
        <w:ind w:left="852"/>
        <w:rPr>
          <w:del w:id="678" w:author="mi-3" w:date="2022-05-24T16:38:00Z"/>
        </w:rPr>
        <w:pPrChange w:id="679" w:author="r5" w:date="2022-05-20T10:02:00Z">
          <w:pPr>
            <w:pStyle w:val="B1"/>
          </w:pPr>
        </w:pPrChange>
      </w:pPr>
      <w:ins w:id="680" w:author="r5" w:date="2022-05-20T10:02:00Z">
        <w:del w:id="681" w:author="mi-3" w:date="2022-05-24T16:38:00Z">
          <w:r w:rsidDel="000B74CC">
            <w:delText>For 5G ProSe UE-to-Network Relay discovery, this step is skipped.</w:delText>
          </w:r>
        </w:del>
      </w:ins>
    </w:p>
    <w:p w14:paraId="4A1CCD6C" w14:textId="77777777" w:rsidR="007043E5" w:rsidRPr="007B0C8B" w:rsidRDefault="007043E5" w:rsidP="007043E5">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p>
    <w:p w14:paraId="4E935695" w14:textId="4E0191A8" w:rsidR="00BE7063" w:rsidRDefault="007043E5" w:rsidP="00B4761E">
      <w:pPr>
        <w:pStyle w:val="B1"/>
        <w:rPr>
          <w:b/>
          <w:sz w:val="40"/>
          <w:szCs w:val="40"/>
        </w:rPr>
      </w:pPr>
      <w:r w:rsidRPr="007B0C8B">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p>
    <w:p w14:paraId="33D5105E" w14:textId="77777777" w:rsidR="00BE7063" w:rsidRDefault="00BE7063" w:rsidP="00BE706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12584EB7" w14:textId="15C3CD3F" w:rsidR="00C022E3" w:rsidRPr="008441D3" w:rsidRDefault="00C022E3" w:rsidP="00C6307E">
      <w:pPr>
        <w:rPr>
          <w:iCs/>
        </w:rPr>
      </w:pPr>
    </w:p>
    <w:sectPr w:rsidR="00C022E3" w:rsidRPr="008441D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D5D9" w14:textId="77777777" w:rsidR="005F2560" w:rsidRDefault="005F2560">
      <w:r>
        <w:separator/>
      </w:r>
    </w:p>
  </w:endnote>
  <w:endnote w:type="continuationSeparator" w:id="0">
    <w:p w14:paraId="1F9DC53F" w14:textId="77777777" w:rsidR="005F2560" w:rsidRDefault="005F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115BF" w14:textId="77777777" w:rsidR="005F2560" w:rsidRDefault="005F2560">
      <w:r>
        <w:separator/>
      </w:r>
    </w:p>
  </w:footnote>
  <w:footnote w:type="continuationSeparator" w:id="0">
    <w:p w14:paraId="216F9642" w14:textId="77777777" w:rsidR="005F2560" w:rsidRDefault="005F2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141F5"/>
    <w:multiLevelType w:val="hybridMultilevel"/>
    <w:tmpl w:val="6ADAAF76"/>
    <w:lvl w:ilvl="0" w:tplc="8DC66AB6">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5B0B5F"/>
    <w:multiLevelType w:val="hybridMultilevel"/>
    <w:tmpl w:val="5450069A"/>
    <w:lvl w:ilvl="0" w:tplc="D9E014E0">
      <w:start w:val="3"/>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912A5C"/>
    <w:multiLevelType w:val="hybridMultilevel"/>
    <w:tmpl w:val="6882C6C4"/>
    <w:lvl w:ilvl="0" w:tplc="DEFADE14">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B62CC8"/>
    <w:multiLevelType w:val="hybridMultilevel"/>
    <w:tmpl w:val="AD0AFBF8"/>
    <w:lvl w:ilvl="0" w:tplc="A9AE09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4E43FA"/>
    <w:multiLevelType w:val="hybridMultilevel"/>
    <w:tmpl w:val="52FE743A"/>
    <w:lvl w:ilvl="0" w:tplc="B3345A0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D55FF"/>
    <w:multiLevelType w:val="hybridMultilevel"/>
    <w:tmpl w:val="C33A2CCC"/>
    <w:lvl w:ilvl="0" w:tplc="442251DC">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CF5"/>
    <w:multiLevelType w:val="hybridMultilevel"/>
    <w:tmpl w:val="A10026A8"/>
    <w:lvl w:ilvl="0" w:tplc="4C4434B0">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4D89"/>
    <w:multiLevelType w:val="hybridMultilevel"/>
    <w:tmpl w:val="8B0A9318"/>
    <w:lvl w:ilvl="0" w:tplc="E88CC38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E4696"/>
    <w:multiLevelType w:val="hybridMultilevel"/>
    <w:tmpl w:val="43102DD0"/>
    <w:lvl w:ilvl="0" w:tplc="CF6870F0">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45ADA"/>
    <w:multiLevelType w:val="hybridMultilevel"/>
    <w:tmpl w:val="C520EE3A"/>
    <w:lvl w:ilvl="0" w:tplc="0F6AC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7020CD"/>
    <w:multiLevelType w:val="hybridMultilevel"/>
    <w:tmpl w:val="2A9C1CF8"/>
    <w:lvl w:ilvl="0" w:tplc="9D7E86AE">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C853FB"/>
    <w:multiLevelType w:val="hybridMultilevel"/>
    <w:tmpl w:val="6AD6FF08"/>
    <w:lvl w:ilvl="0" w:tplc="983251F4">
      <w:start w:val="6"/>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56941C1"/>
    <w:multiLevelType w:val="hybridMultilevel"/>
    <w:tmpl w:val="F72850A8"/>
    <w:lvl w:ilvl="0" w:tplc="3910900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340AE"/>
    <w:multiLevelType w:val="hybridMultilevel"/>
    <w:tmpl w:val="2D1612DE"/>
    <w:lvl w:ilvl="0" w:tplc="780A99F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7F7978"/>
    <w:multiLevelType w:val="hybridMultilevel"/>
    <w:tmpl w:val="F90CF5DA"/>
    <w:lvl w:ilvl="0" w:tplc="7466FD3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1"/>
  </w:num>
  <w:num w:numId="6">
    <w:abstractNumId w:val="10"/>
  </w:num>
  <w:num w:numId="7">
    <w:abstractNumId w:val="12"/>
  </w:num>
  <w:num w:numId="8">
    <w:abstractNumId w:val="33"/>
  </w:num>
  <w:num w:numId="9">
    <w:abstractNumId w:val="28"/>
  </w:num>
  <w:num w:numId="10">
    <w:abstractNumId w:val="31"/>
  </w:num>
  <w:num w:numId="11">
    <w:abstractNumId w:val="15"/>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7"/>
  </w:num>
  <w:num w:numId="21">
    <w:abstractNumId w:val="11"/>
  </w:num>
  <w:num w:numId="22">
    <w:abstractNumId w:val="17"/>
  </w:num>
  <w:num w:numId="23">
    <w:abstractNumId w:val="18"/>
  </w:num>
  <w:num w:numId="24">
    <w:abstractNumId w:val="25"/>
  </w:num>
  <w:num w:numId="25">
    <w:abstractNumId w:val="8"/>
  </w:num>
  <w:num w:numId="26">
    <w:abstractNumId w:val="16"/>
  </w:num>
  <w:num w:numId="27">
    <w:abstractNumId w:val="32"/>
  </w:num>
  <w:num w:numId="28">
    <w:abstractNumId w:val="20"/>
  </w:num>
  <w:num w:numId="29">
    <w:abstractNumId w:val="29"/>
  </w:num>
  <w:num w:numId="30">
    <w:abstractNumId w:val="19"/>
  </w:num>
  <w:num w:numId="31">
    <w:abstractNumId w:val="23"/>
  </w:num>
  <w:num w:numId="32">
    <w:abstractNumId w:val="13"/>
  </w:num>
  <w:num w:numId="33">
    <w:abstractNumId w:val="24"/>
  </w:num>
  <w:num w:numId="34">
    <w:abstractNumId w:val="9"/>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_r2">
    <w15:presenceInfo w15:providerId="None" w15:userId="QC_r2"/>
  </w15:person>
  <w15:person w15:author="QC_r3">
    <w15:presenceInfo w15:providerId="None" w15:userId="QC_r3"/>
  </w15:person>
  <w15:person w15:author="mi-2">
    <w15:presenceInfo w15:providerId="Windows Live" w15:userId="713d06545ef93651"/>
  </w15:person>
  <w15:person w15:author="r5">
    <w15:presenceInfo w15:providerId="None" w15:userId="r5"/>
  </w15:person>
  <w15:person w15:author="r7">
    <w15:presenceInfo w15:providerId="None" w15:userId="r7"/>
  </w15:person>
  <w15:person w15:author="QC_r8">
    <w15:presenceInfo w15:providerId="None" w15:userId="QC_r8"/>
  </w15:person>
  <w15:person w15:author="mi-3">
    <w15:presenceInfo w15:providerId="Windows Live" w15:userId="713d06545ef93651"/>
  </w15:person>
  <w15:person w15:author="mi-1">
    <w15:presenceInfo w15:providerId="Windows Live" w15:userId="713d06545ef93651"/>
  </w15:person>
  <w15:person w15:author="QC_hongil">
    <w15:presenceInfo w15:providerId="None" w15:userId="QC_hongil"/>
  </w15:person>
  <w15:person w15:author="r1">
    <w15:presenceInfo w15:providerId="None" w15:userId="r1"/>
  </w15:person>
  <w15:person w15:author="mi-1 [2]">
    <w15:presenceInfo w15:providerId="None" w15:userId="m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312"/>
    <w:rsid w:val="00000EA9"/>
    <w:rsid w:val="000014CD"/>
    <w:rsid w:val="000024E8"/>
    <w:rsid w:val="00006112"/>
    <w:rsid w:val="00007104"/>
    <w:rsid w:val="000074D4"/>
    <w:rsid w:val="0001018C"/>
    <w:rsid w:val="00011134"/>
    <w:rsid w:val="00012515"/>
    <w:rsid w:val="000134E3"/>
    <w:rsid w:val="00013FB4"/>
    <w:rsid w:val="00014ABF"/>
    <w:rsid w:val="000159D3"/>
    <w:rsid w:val="00017CF3"/>
    <w:rsid w:val="00017EC3"/>
    <w:rsid w:val="000214B0"/>
    <w:rsid w:val="00022206"/>
    <w:rsid w:val="00022DD1"/>
    <w:rsid w:val="00026526"/>
    <w:rsid w:val="000275E4"/>
    <w:rsid w:val="00027BB5"/>
    <w:rsid w:val="0003142F"/>
    <w:rsid w:val="00031EB2"/>
    <w:rsid w:val="000327F8"/>
    <w:rsid w:val="000367A9"/>
    <w:rsid w:val="000401D1"/>
    <w:rsid w:val="00040558"/>
    <w:rsid w:val="0004115C"/>
    <w:rsid w:val="00041F82"/>
    <w:rsid w:val="00042ECC"/>
    <w:rsid w:val="000432B6"/>
    <w:rsid w:val="000457AA"/>
    <w:rsid w:val="00046389"/>
    <w:rsid w:val="000478B1"/>
    <w:rsid w:val="00054913"/>
    <w:rsid w:val="00054CD7"/>
    <w:rsid w:val="000569D7"/>
    <w:rsid w:val="000570BD"/>
    <w:rsid w:val="00057480"/>
    <w:rsid w:val="00061B50"/>
    <w:rsid w:val="00061DAD"/>
    <w:rsid w:val="00062C52"/>
    <w:rsid w:val="00063087"/>
    <w:rsid w:val="000652DC"/>
    <w:rsid w:val="00065640"/>
    <w:rsid w:val="00065F5E"/>
    <w:rsid w:val="00065F8C"/>
    <w:rsid w:val="00071167"/>
    <w:rsid w:val="00071380"/>
    <w:rsid w:val="000715E4"/>
    <w:rsid w:val="00072B32"/>
    <w:rsid w:val="00074722"/>
    <w:rsid w:val="00074A5D"/>
    <w:rsid w:val="00076187"/>
    <w:rsid w:val="00076318"/>
    <w:rsid w:val="00076F99"/>
    <w:rsid w:val="00077DA3"/>
    <w:rsid w:val="000819D8"/>
    <w:rsid w:val="00081AD4"/>
    <w:rsid w:val="00082CED"/>
    <w:rsid w:val="00083CA7"/>
    <w:rsid w:val="000847B7"/>
    <w:rsid w:val="00086261"/>
    <w:rsid w:val="00087D58"/>
    <w:rsid w:val="0009070A"/>
    <w:rsid w:val="00090F04"/>
    <w:rsid w:val="00092BCB"/>
    <w:rsid w:val="00092CE5"/>
    <w:rsid w:val="000934A6"/>
    <w:rsid w:val="00093D6A"/>
    <w:rsid w:val="00094D92"/>
    <w:rsid w:val="00095E0B"/>
    <w:rsid w:val="00096969"/>
    <w:rsid w:val="00097B9B"/>
    <w:rsid w:val="000A062B"/>
    <w:rsid w:val="000A1BEF"/>
    <w:rsid w:val="000A2AAA"/>
    <w:rsid w:val="000A2C6C"/>
    <w:rsid w:val="000A2ED4"/>
    <w:rsid w:val="000A361B"/>
    <w:rsid w:val="000A4660"/>
    <w:rsid w:val="000A4AD1"/>
    <w:rsid w:val="000A4DB7"/>
    <w:rsid w:val="000A61C7"/>
    <w:rsid w:val="000A6626"/>
    <w:rsid w:val="000A7FE9"/>
    <w:rsid w:val="000B0450"/>
    <w:rsid w:val="000B0495"/>
    <w:rsid w:val="000B06C7"/>
    <w:rsid w:val="000B0E4B"/>
    <w:rsid w:val="000B47A9"/>
    <w:rsid w:val="000B577B"/>
    <w:rsid w:val="000B5846"/>
    <w:rsid w:val="000B5B19"/>
    <w:rsid w:val="000B5CA9"/>
    <w:rsid w:val="000B614D"/>
    <w:rsid w:val="000B7451"/>
    <w:rsid w:val="000B74CC"/>
    <w:rsid w:val="000C0D65"/>
    <w:rsid w:val="000C36BA"/>
    <w:rsid w:val="000C38EB"/>
    <w:rsid w:val="000C4BDD"/>
    <w:rsid w:val="000C4D54"/>
    <w:rsid w:val="000D004C"/>
    <w:rsid w:val="000D087F"/>
    <w:rsid w:val="000D1326"/>
    <w:rsid w:val="000D1B5B"/>
    <w:rsid w:val="000D2B98"/>
    <w:rsid w:val="000D2FCB"/>
    <w:rsid w:val="000D645A"/>
    <w:rsid w:val="000D7698"/>
    <w:rsid w:val="000E0C9F"/>
    <w:rsid w:val="000E2F87"/>
    <w:rsid w:val="000E373E"/>
    <w:rsid w:val="000E44FC"/>
    <w:rsid w:val="000F4303"/>
    <w:rsid w:val="000F457A"/>
    <w:rsid w:val="000F4737"/>
    <w:rsid w:val="000F596E"/>
    <w:rsid w:val="000F65B3"/>
    <w:rsid w:val="00103B31"/>
    <w:rsid w:val="00103D1A"/>
    <w:rsid w:val="0010401F"/>
    <w:rsid w:val="00104E21"/>
    <w:rsid w:val="0010671F"/>
    <w:rsid w:val="00106C3F"/>
    <w:rsid w:val="0010716F"/>
    <w:rsid w:val="00111B8E"/>
    <w:rsid w:val="00112096"/>
    <w:rsid w:val="00112D67"/>
    <w:rsid w:val="00112FC3"/>
    <w:rsid w:val="001141EA"/>
    <w:rsid w:val="00114580"/>
    <w:rsid w:val="00114D38"/>
    <w:rsid w:val="0011653D"/>
    <w:rsid w:val="00116FCD"/>
    <w:rsid w:val="001171AE"/>
    <w:rsid w:val="001209C9"/>
    <w:rsid w:val="001218F6"/>
    <w:rsid w:val="0012224C"/>
    <w:rsid w:val="00123688"/>
    <w:rsid w:val="001236BC"/>
    <w:rsid w:val="00124284"/>
    <w:rsid w:val="00124528"/>
    <w:rsid w:val="00125D59"/>
    <w:rsid w:val="00127338"/>
    <w:rsid w:val="00130F26"/>
    <w:rsid w:val="00131FBA"/>
    <w:rsid w:val="00132527"/>
    <w:rsid w:val="00132926"/>
    <w:rsid w:val="00133002"/>
    <w:rsid w:val="00133E69"/>
    <w:rsid w:val="00133F69"/>
    <w:rsid w:val="00134127"/>
    <w:rsid w:val="00134804"/>
    <w:rsid w:val="00134E7A"/>
    <w:rsid w:val="001356A5"/>
    <w:rsid w:val="00135B79"/>
    <w:rsid w:val="0014016D"/>
    <w:rsid w:val="00140C00"/>
    <w:rsid w:val="00140F81"/>
    <w:rsid w:val="001469AA"/>
    <w:rsid w:val="00147238"/>
    <w:rsid w:val="0015048C"/>
    <w:rsid w:val="00150877"/>
    <w:rsid w:val="00152E9F"/>
    <w:rsid w:val="00155905"/>
    <w:rsid w:val="0015620D"/>
    <w:rsid w:val="00156230"/>
    <w:rsid w:val="00157EA2"/>
    <w:rsid w:val="00165A22"/>
    <w:rsid w:val="00166613"/>
    <w:rsid w:val="00170B1E"/>
    <w:rsid w:val="00170D7C"/>
    <w:rsid w:val="001714C9"/>
    <w:rsid w:val="00171F3E"/>
    <w:rsid w:val="00173FA3"/>
    <w:rsid w:val="001742C7"/>
    <w:rsid w:val="00176435"/>
    <w:rsid w:val="001768D6"/>
    <w:rsid w:val="001770B6"/>
    <w:rsid w:val="00177446"/>
    <w:rsid w:val="00180ADB"/>
    <w:rsid w:val="00180CA7"/>
    <w:rsid w:val="001813B9"/>
    <w:rsid w:val="001836BB"/>
    <w:rsid w:val="001839B0"/>
    <w:rsid w:val="001842FB"/>
    <w:rsid w:val="00184B6F"/>
    <w:rsid w:val="00185901"/>
    <w:rsid w:val="001861E5"/>
    <w:rsid w:val="00187C10"/>
    <w:rsid w:val="00190A4B"/>
    <w:rsid w:val="00190FDB"/>
    <w:rsid w:val="00194426"/>
    <w:rsid w:val="00194714"/>
    <w:rsid w:val="001948E8"/>
    <w:rsid w:val="00195576"/>
    <w:rsid w:val="001A0457"/>
    <w:rsid w:val="001A10D2"/>
    <w:rsid w:val="001A1F98"/>
    <w:rsid w:val="001A25E5"/>
    <w:rsid w:val="001A2B0B"/>
    <w:rsid w:val="001A3484"/>
    <w:rsid w:val="001A5B11"/>
    <w:rsid w:val="001A719E"/>
    <w:rsid w:val="001A71F0"/>
    <w:rsid w:val="001A7360"/>
    <w:rsid w:val="001B04D7"/>
    <w:rsid w:val="001B12B6"/>
    <w:rsid w:val="001B1652"/>
    <w:rsid w:val="001B1699"/>
    <w:rsid w:val="001B3983"/>
    <w:rsid w:val="001B3B09"/>
    <w:rsid w:val="001B3EF3"/>
    <w:rsid w:val="001B4396"/>
    <w:rsid w:val="001B64AC"/>
    <w:rsid w:val="001B7597"/>
    <w:rsid w:val="001B7AE4"/>
    <w:rsid w:val="001C0032"/>
    <w:rsid w:val="001C0547"/>
    <w:rsid w:val="001C2363"/>
    <w:rsid w:val="001C357C"/>
    <w:rsid w:val="001C3EC8"/>
    <w:rsid w:val="001C4CB5"/>
    <w:rsid w:val="001C55B6"/>
    <w:rsid w:val="001C57CC"/>
    <w:rsid w:val="001D024E"/>
    <w:rsid w:val="001D0F3A"/>
    <w:rsid w:val="001D12BE"/>
    <w:rsid w:val="001D2BD4"/>
    <w:rsid w:val="001D33B0"/>
    <w:rsid w:val="001D3A91"/>
    <w:rsid w:val="001D3EC0"/>
    <w:rsid w:val="001D49A4"/>
    <w:rsid w:val="001D5373"/>
    <w:rsid w:val="001D59B4"/>
    <w:rsid w:val="001D5F35"/>
    <w:rsid w:val="001D6911"/>
    <w:rsid w:val="001D6EB6"/>
    <w:rsid w:val="001E0102"/>
    <w:rsid w:val="001E0A19"/>
    <w:rsid w:val="001E201D"/>
    <w:rsid w:val="001E3A32"/>
    <w:rsid w:val="001E4D95"/>
    <w:rsid w:val="001E55BD"/>
    <w:rsid w:val="001E71B9"/>
    <w:rsid w:val="001E7544"/>
    <w:rsid w:val="001F132E"/>
    <w:rsid w:val="001F34BA"/>
    <w:rsid w:val="001F6F55"/>
    <w:rsid w:val="001F7D59"/>
    <w:rsid w:val="0020155A"/>
    <w:rsid w:val="00201947"/>
    <w:rsid w:val="0020198A"/>
    <w:rsid w:val="0020395B"/>
    <w:rsid w:val="00203A68"/>
    <w:rsid w:val="00203C54"/>
    <w:rsid w:val="002044E6"/>
    <w:rsid w:val="002046CB"/>
    <w:rsid w:val="00204A84"/>
    <w:rsid w:val="00204DC9"/>
    <w:rsid w:val="0020578B"/>
    <w:rsid w:val="002062C0"/>
    <w:rsid w:val="00206897"/>
    <w:rsid w:val="00206B65"/>
    <w:rsid w:val="002127F6"/>
    <w:rsid w:val="00213303"/>
    <w:rsid w:val="00213A13"/>
    <w:rsid w:val="00214240"/>
    <w:rsid w:val="00214FA6"/>
    <w:rsid w:val="00215130"/>
    <w:rsid w:val="00216107"/>
    <w:rsid w:val="002171FD"/>
    <w:rsid w:val="00217AF6"/>
    <w:rsid w:val="0022009B"/>
    <w:rsid w:val="002211F5"/>
    <w:rsid w:val="0022376F"/>
    <w:rsid w:val="002268FD"/>
    <w:rsid w:val="00226A4B"/>
    <w:rsid w:val="00226F64"/>
    <w:rsid w:val="00230002"/>
    <w:rsid w:val="00230950"/>
    <w:rsid w:val="002333A4"/>
    <w:rsid w:val="0023398D"/>
    <w:rsid w:val="0023444E"/>
    <w:rsid w:val="002379F1"/>
    <w:rsid w:val="00237C3F"/>
    <w:rsid w:val="00244C9A"/>
    <w:rsid w:val="00247216"/>
    <w:rsid w:val="0025159C"/>
    <w:rsid w:val="002539C9"/>
    <w:rsid w:val="00254211"/>
    <w:rsid w:val="0025771E"/>
    <w:rsid w:val="00257918"/>
    <w:rsid w:val="002607E0"/>
    <w:rsid w:val="00260DAB"/>
    <w:rsid w:val="00261553"/>
    <w:rsid w:val="00261B08"/>
    <w:rsid w:val="00261D17"/>
    <w:rsid w:val="0026284B"/>
    <w:rsid w:val="00265A34"/>
    <w:rsid w:val="002709F1"/>
    <w:rsid w:val="00270E6C"/>
    <w:rsid w:val="002733D3"/>
    <w:rsid w:val="0028054F"/>
    <w:rsid w:val="00283F90"/>
    <w:rsid w:val="002850C4"/>
    <w:rsid w:val="00290312"/>
    <w:rsid w:val="00290479"/>
    <w:rsid w:val="0029183E"/>
    <w:rsid w:val="00292975"/>
    <w:rsid w:val="002930B6"/>
    <w:rsid w:val="00294C22"/>
    <w:rsid w:val="002963A9"/>
    <w:rsid w:val="002A0AC8"/>
    <w:rsid w:val="002A1857"/>
    <w:rsid w:val="002A26E1"/>
    <w:rsid w:val="002A2BD8"/>
    <w:rsid w:val="002A4CE6"/>
    <w:rsid w:val="002A7590"/>
    <w:rsid w:val="002A772B"/>
    <w:rsid w:val="002A7AF6"/>
    <w:rsid w:val="002B0BC3"/>
    <w:rsid w:val="002B1594"/>
    <w:rsid w:val="002B4449"/>
    <w:rsid w:val="002B6B17"/>
    <w:rsid w:val="002B7596"/>
    <w:rsid w:val="002B76BB"/>
    <w:rsid w:val="002C0920"/>
    <w:rsid w:val="002C0D9E"/>
    <w:rsid w:val="002C38B9"/>
    <w:rsid w:val="002C42AD"/>
    <w:rsid w:val="002C64A6"/>
    <w:rsid w:val="002C7C26"/>
    <w:rsid w:val="002C7F38"/>
    <w:rsid w:val="002D0740"/>
    <w:rsid w:val="002D1409"/>
    <w:rsid w:val="002D5140"/>
    <w:rsid w:val="002D5472"/>
    <w:rsid w:val="002D58B1"/>
    <w:rsid w:val="002D6C51"/>
    <w:rsid w:val="002E0122"/>
    <w:rsid w:val="002E19F2"/>
    <w:rsid w:val="002E3451"/>
    <w:rsid w:val="002E731B"/>
    <w:rsid w:val="002F01F5"/>
    <w:rsid w:val="002F0AE6"/>
    <w:rsid w:val="002F1867"/>
    <w:rsid w:val="002F2105"/>
    <w:rsid w:val="002F3194"/>
    <w:rsid w:val="002F3F4B"/>
    <w:rsid w:val="002F5886"/>
    <w:rsid w:val="002F616E"/>
    <w:rsid w:val="002F6908"/>
    <w:rsid w:val="002F79B7"/>
    <w:rsid w:val="00300D82"/>
    <w:rsid w:val="00302934"/>
    <w:rsid w:val="00303924"/>
    <w:rsid w:val="0030616D"/>
    <w:rsid w:val="0030628A"/>
    <w:rsid w:val="00310E83"/>
    <w:rsid w:val="00311135"/>
    <w:rsid w:val="00312E45"/>
    <w:rsid w:val="0031313D"/>
    <w:rsid w:val="00313526"/>
    <w:rsid w:val="00313C6F"/>
    <w:rsid w:val="00315F5A"/>
    <w:rsid w:val="00316202"/>
    <w:rsid w:val="00316338"/>
    <w:rsid w:val="003173D2"/>
    <w:rsid w:val="003177B6"/>
    <w:rsid w:val="0032141B"/>
    <w:rsid w:val="003221B5"/>
    <w:rsid w:val="00322C4B"/>
    <w:rsid w:val="00323411"/>
    <w:rsid w:val="0032423C"/>
    <w:rsid w:val="00324AB4"/>
    <w:rsid w:val="00326F68"/>
    <w:rsid w:val="00327083"/>
    <w:rsid w:val="00327EFD"/>
    <w:rsid w:val="00330E8B"/>
    <w:rsid w:val="00330FC4"/>
    <w:rsid w:val="00331520"/>
    <w:rsid w:val="0033192C"/>
    <w:rsid w:val="00332823"/>
    <w:rsid w:val="003331A7"/>
    <w:rsid w:val="00333A67"/>
    <w:rsid w:val="003340B0"/>
    <w:rsid w:val="003345BA"/>
    <w:rsid w:val="00335895"/>
    <w:rsid w:val="003363CD"/>
    <w:rsid w:val="00337050"/>
    <w:rsid w:val="00340BF8"/>
    <w:rsid w:val="00341380"/>
    <w:rsid w:val="00341EDF"/>
    <w:rsid w:val="00345350"/>
    <w:rsid w:val="003459E7"/>
    <w:rsid w:val="00345D5D"/>
    <w:rsid w:val="00345E7B"/>
    <w:rsid w:val="00350241"/>
    <w:rsid w:val="0035122B"/>
    <w:rsid w:val="0035220A"/>
    <w:rsid w:val="00353451"/>
    <w:rsid w:val="003543E6"/>
    <w:rsid w:val="00354DC8"/>
    <w:rsid w:val="003564BA"/>
    <w:rsid w:val="00360B17"/>
    <w:rsid w:val="00360FAA"/>
    <w:rsid w:val="003618D7"/>
    <w:rsid w:val="00361E4F"/>
    <w:rsid w:val="0036232D"/>
    <w:rsid w:val="003626E8"/>
    <w:rsid w:val="0036337B"/>
    <w:rsid w:val="00363A08"/>
    <w:rsid w:val="00363FA0"/>
    <w:rsid w:val="003662D5"/>
    <w:rsid w:val="00371032"/>
    <w:rsid w:val="00371B44"/>
    <w:rsid w:val="00374AD1"/>
    <w:rsid w:val="00375731"/>
    <w:rsid w:val="003767A5"/>
    <w:rsid w:val="00377CC6"/>
    <w:rsid w:val="003805F0"/>
    <w:rsid w:val="003816F5"/>
    <w:rsid w:val="00381CD4"/>
    <w:rsid w:val="00382A83"/>
    <w:rsid w:val="00383942"/>
    <w:rsid w:val="00385569"/>
    <w:rsid w:val="00385660"/>
    <w:rsid w:val="00386C5A"/>
    <w:rsid w:val="003904A2"/>
    <w:rsid w:val="003907CA"/>
    <w:rsid w:val="0039088C"/>
    <w:rsid w:val="00390E45"/>
    <w:rsid w:val="00392FCE"/>
    <w:rsid w:val="003936C8"/>
    <w:rsid w:val="00394996"/>
    <w:rsid w:val="00396062"/>
    <w:rsid w:val="003973D2"/>
    <w:rsid w:val="003A037D"/>
    <w:rsid w:val="003A7213"/>
    <w:rsid w:val="003A7EA2"/>
    <w:rsid w:val="003B0077"/>
    <w:rsid w:val="003B0259"/>
    <w:rsid w:val="003B02CA"/>
    <w:rsid w:val="003B2BD0"/>
    <w:rsid w:val="003B2D80"/>
    <w:rsid w:val="003B2EAE"/>
    <w:rsid w:val="003B44FD"/>
    <w:rsid w:val="003B54C2"/>
    <w:rsid w:val="003B75AE"/>
    <w:rsid w:val="003C00A2"/>
    <w:rsid w:val="003C0C14"/>
    <w:rsid w:val="003C122B"/>
    <w:rsid w:val="003C3439"/>
    <w:rsid w:val="003C535F"/>
    <w:rsid w:val="003C5A97"/>
    <w:rsid w:val="003C5ECC"/>
    <w:rsid w:val="003C7A04"/>
    <w:rsid w:val="003D081E"/>
    <w:rsid w:val="003D1522"/>
    <w:rsid w:val="003D1834"/>
    <w:rsid w:val="003D29B9"/>
    <w:rsid w:val="003D2EAF"/>
    <w:rsid w:val="003D5B9A"/>
    <w:rsid w:val="003D7070"/>
    <w:rsid w:val="003D7830"/>
    <w:rsid w:val="003E04DD"/>
    <w:rsid w:val="003E18B3"/>
    <w:rsid w:val="003E2AAB"/>
    <w:rsid w:val="003E41D2"/>
    <w:rsid w:val="003E5B0D"/>
    <w:rsid w:val="003E5E3D"/>
    <w:rsid w:val="003E5F03"/>
    <w:rsid w:val="003E693B"/>
    <w:rsid w:val="003E69B2"/>
    <w:rsid w:val="003E795C"/>
    <w:rsid w:val="003E7C5A"/>
    <w:rsid w:val="003F10E7"/>
    <w:rsid w:val="003F17A5"/>
    <w:rsid w:val="003F3C9D"/>
    <w:rsid w:val="003F40A2"/>
    <w:rsid w:val="003F439C"/>
    <w:rsid w:val="003F4A18"/>
    <w:rsid w:val="003F52B2"/>
    <w:rsid w:val="003F6AEC"/>
    <w:rsid w:val="00400C03"/>
    <w:rsid w:val="00400EB6"/>
    <w:rsid w:val="00403396"/>
    <w:rsid w:val="004041ED"/>
    <w:rsid w:val="0040502E"/>
    <w:rsid w:val="00406653"/>
    <w:rsid w:val="0040724C"/>
    <w:rsid w:val="00407612"/>
    <w:rsid w:val="004108D5"/>
    <w:rsid w:val="00410F91"/>
    <w:rsid w:val="00412A1E"/>
    <w:rsid w:val="00413069"/>
    <w:rsid w:val="00413CCB"/>
    <w:rsid w:val="00413E99"/>
    <w:rsid w:val="00414637"/>
    <w:rsid w:val="004169F9"/>
    <w:rsid w:val="00416B8A"/>
    <w:rsid w:val="00420108"/>
    <w:rsid w:val="00421C78"/>
    <w:rsid w:val="00423779"/>
    <w:rsid w:val="00424363"/>
    <w:rsid w:val="00426504"/>
    <w:rsid w:val="00430ABF"/>
    <w:rsid w:val="00430B93"/>
    <w:rsid w:val="004329EF"/>
    <w:rsid w:val="00434079"/>
    <w:rsid w:val="00435D3B"/>
    <w:rsid w:val="00440414"/>
    <w:rsid w:val="00440DFF"/>
    <w:rsid w:val="0044190D"/>
    <w:rsid w:val="004439FF"/>
    <w:rsid w:val="0044420E"/>
    <w:rsid w:val="0044473A"/>
    <w:rsid w:val="00445B93"/>
    <w:rsid w:val="00446557"/>
    <w:rsid w:val="004508EB"/>
    <w:rsid w:val="00451A5D"/>
    <w:rsid w:val="004535AC"/>
    <w:rsid w:val="004558E9"/>
    <w:rsid w:val="00457423"/>
    <w:rsid w:val="0045777E"/>
    <w:rsid w:val="00460934"/>
    <w:rsid w:val="00460BE1"/>
    <w:rsid w:val="0046196E"/>
    <w:rsid w:val="00461991"/>
    <w:rsid w:val="00461D96"/>
    <w:rsid w:val="0046390B"/>
    <w:rsid w:val="00465E58"/>
    <w:rsid w:val="004729F2"/>
    <w:rsid w:val="004753DF"/>
    <w:rsid w:val="004755EE"/>
    <w:rsid w:val="00475F7C"/>
    <w:rsid w:val="00477D86"/>
    <w:rsid w:val="00482D93"/>
    <w:rsid w:val="00484C95"/>
    <w:rsid w:val="004851AC"/>
    <w:rsid w:val="004871B0"/>
    <w:rsid w:val="00487E13"/>
    <w:rsid w:val="0049042A"/>
    <w:rsid w:val="00491230"/>
    <w:rsid w:val="004921EB"/>
    <w:rsid w:val="00492316"/>
    <w:rsid w:val="00492FED"/>
    <w:rsid w:val="00495CC3"/>
    <w:rsid w:val="00497853"/>
    <w:rsid w:val="004A166C"/>
    <w:rsid w:val="004A3A72"/>
    <w:rsid w:val="004A52C0"/>
    <w:rsid w:val="004A7229"/>
    <w:rsid w:val="004A7B48"/>
    <w:rsid w:val="004A7E6D"/>
    <w:rsid w:val="004B1FB2"/>
    <w:rsid w:val="004B3753"/>
    <w:rsid w:val="004B3879"/>
    <w:rsid w:val="004B603A"/>
    <w:rsid w:val="004B6A04"/>
    <w:rsid w:val="004C047B"/>
    <w:rsid w:val="004C0582"/>
    <w:rsid w:val="004C1310"/>
    <w:rsid w:val="004C31D2"/>
    <w:rsid w:val="004C3542"/>
    <w:rsid w:val="004C4C40"/>
    <w:rsid w:val="004C639D"/>
    <w:rsid w:val="004C7077"/>
    <w:rsid w:val="004D05CF"/>
    <w:rsid w:val="004D1529"/>
    <w:rsid w:val="004D2D34"/>
    <w:rsid w:val="004D39E3"/>
    <w:rsid w:val="004D4339"/>
    <w:rsid w:val="004D55C2"/>
    <w:rsid w:val="004D5CA9"/>
    <w:rsid w:val="004D5CB6"/>
    <w:rsid w:val="004D6B01"/>
    <w:rsid w:val="004D7550"/>
    <w:rsid w:val="004E004E"/>
    <w:rsid w:val="004E1551"/>
    <w:rsid w:val="004E347D"/>
    <w:rsid w:val="004E4642"/>
    <w:rsid w:val="004E613E"/>
    <w:rsid w:val="004F092C"/>
    <w:rsid w:val="004F142F"/>
    <w:rsid w:val="004F16DD"/>
    <w:rsid w:val="004F254D"/>
    <w:rsid w:val="004F2CD4"/>
    <w:rsid w:val="004F3B05"/>
    <w:rsid w:val="004F48EC"/>
    <w:rsid w:val="004F49F7"/>
    <w:rsid w:val="004F550C"/>
    <w:rsid w:val="004F5746"/>
    <w:rsid w:val="004F5D21"/>
    <w:rsid w:val="004F6226"/>
    <w:rsid w:val="004F7DD5"/>
    <w:rsid w:val="004F7F54"/>
    <w:rsid w:val="005007D2"/>
    <w:rsid w:val="00501238"/>
    <w:rsid w:val="005017AF"/>
    <w:rsid w:val="00505C7D"/>
    <w:rsid w:val="00505CA5"/>
    <w:rsid w:val="00510253"/>
    <w:rsid w:val="00514143"/>
    <w:rsid w:val="00514AE3"/>
    <w:rsid w:val="0051653D"/>
    <w:rsid w:val="00516872"/>
    <w:rsid w:val="005172E3"/>
    <w:rsid w:val="005204A3"/>
    <w:rsid w:val="00521131"/>
    <w:rsid w:val="005248AE"/>
    <w:rsid w:val="0052582C"/>
    <w:rsid w:val="0052783A"/>
    <w:rsid w:val="00527C0B"/>
    <w:rsid w:val="00530C38"/>
    <w:rsid w:val="00530E05"/>
    <w:rsid w:val="005324D0"/>
    <w:rsid w:val="0053254A"/>
    <w:rsid w:val="00532688"/>
    <w:rsid w:val="00532BEA"/>
    <w:rsid w:val="005332B1"/>
    <w:rsid w:val="00533710"/>
    <w:rsid w:val="00534C40"/>
    <w:rsid w:val="005350B1"/>
    <w:rsid w:val="00535585"/>
    <w:rsid w:val="00535735"/>
    <w:rsid w:val="00536082"/>
    <w:rsid w:val="00537BE5"/>
    <w:rsid w:val="00540182"/>
    <w:rsid w:val="005410F6"/>
    <w:rsid w:val="00541246"/>
    <w:rsid w:val="00541FA0"/>
    <w:rsid w:val="00542B7F"/>
    <w:rsid w:val="00544206"/>
    <w:rsid w:val="00544C56"/>
    <w:rsid w:val="005451D3"/>
    <w:rsid w:val="00545FEB"/>
    <w:rsid w:val="005479C1"/>
    <w:rsid w:val="00547CE8"/>
    <w:rsid w:val="00550397"/>
    <w:rsid w:val="00550731"/>
    <w:rsid w:val="00551520"/>
    <w:rsid w:val="00554E7C"/>
    <w:rsid w:val="00556AEA"/>
    <w:rsid w:val="00562202"/>
    <w:rsid w:val="005630A3"/>
    <w:rsid w:val="00563EB3"/>
    <w:rsid w:val="00564D80"/>
    <w:rsid w:val="00567B24"/>
    <w:rsid w:val="005717F6"/>
    <w:rsid w:val="00571C95"/>
    <w:rsid w:val="005729C4"/>
    <w:rsid w:val="0057560C"/>
    <w:rsid w:val="005766A8"/>
    <w:rsid w:val="00576E1B"/>
    <w:rsid w:val="00580CFB"/>
    <w:rsid w:val="0058190F"/>
    <w:rsid w:val="00582A1A"/>
    <w:rsid w:val="005845AE"/>
    <w:rsid w:val="00584A60"/>
    <w:rsid w:val="00586637"/>
    <w:rsid w:val="005869C0"/>
    <w:rsid w:val="005905E3"/>
    <w:rsid w:val="0059227B"/>
    <w:rsid w:val="00592716"/>
    <w:rsid w:val="00593A52"/>
    <w:rsid w:val="00594CF5"/>
    <w:rsid w:val="00596176"/>
    <w:rsid w:val="005A346F"/>
    <w:rsid w:val="005A4B06"/>
    <w:rsid w:val="005A4B14"/>
    <w:rsid w:val="005A4BEF"/>
    <w:rsid w:val="005A4CA3"/>
    <w:rsid w:val="005A500D"/>
    <w:rsid w:val="005A69B0"/>
    <w:rsid w:val="005A7120"/>
    <w:rsid w:val="005B0966"/>
    <w:rsid w:val="005B0D47"/>
    <w:rsid w:val="005B16B9"/>
    <w:rsid w:val="005B35CC"/>
    <w:rsid w:val="005B421E"/>
    <w:rsid w:val="005B4B32"/>
    <w:rsid w:val="005B4F39"/>
    <w:rsid w:val="005B5BA5"/>
    <w:rsid w:val="005B75E6"/>
    <w:rsid w:val="005B775F"/>
    <w:rsid w:val="005B77BC"/>
    <w:rsid w:val="005B795D"/>
    <w:rsid w:val="005B7AEB"/>
    <w:rsid w:val="005C1569"/>
    <w:rsid w:val="005C36B4"/>
    <w:rsid w:val="005C3912"/>
    <w:rsid w:val="005C4764"/>
    <w:rsid w:val="005C4FD7"/>
    <w:rsid w:val="005C6324"/>
    <w:rsid w:val="005C77BF"/>
    <w:rsid w:val="005C7821"/>
    <w:rsid w:val="005D0BE1"/>
    <w:rsid w:val="005D1817"/>
    <w:rsid w:val="005D1E9C"/>
    <w:rsid w:val="005D2870"/>
    <w:rsid w:val="005D449F"/>
    <w:rsid w:val="005D5BB7"/>
    <w:rsid w:val="005D6DFB"/>
    <w:rsid w:val="005E2CDD"/>
    <w:rsid w:val="005E50EA"/>
    <w:rsid w:val="005E7D7D"/>
    <w:rsid w:val="005F0F92"/>
    <w:rsid w:val="005F1391"/>
    <w:rsid w:val="005F2560"/>
    <w:rsid w:val="005F49AC"/>
    <w:rsid w:val="00600081"/>
    <w:rsid w:val="00602AAC"/>
    <w:rsid w:val="0060408E"/>
    <w:rsid w:val="006063D4"/>
    <w:rsid w:val="0060658F"/>
    <w:rsid w:val="00611A33"/>
    <w:rsid w:val="00611CF8"/>
    <w:rsid w:val="00613820"/>
    <w:rsid w:val="00613D04"/>
    <w:rsid w:val="006141E3"/>
    <w:rsid w:val="00614618"/>
    <w:rsid w:val="00615909"/>
    <w:rsid w:val="0061612E"/>
    <w:rsid w:val="006204F0"/>
    <w:rsid w:val="006207FC"/>
    <w:rsid w:val="00621199"/>
    <w:rsid w:val="006215AD"/>
    <w:rsid w:val="006236A5"/>
    <w:rsid w:val="00623D0A"/>
    <w:rsid w:val="00630095"/>
    <w:rsid w:val="0063036A"/>
    <w:rsid w:val="0063053B"/>
    <w:rsid w:val="00630E28"/>
    <w:rsid w:val="00631043"/>
    <w:rsid w:val="00631ED6"/>
    <w:rsid w:val="006356C5"/>
    <w:rsid w:val="006369DB"/>
    <w:rsid w:val="006377E8"/>
    <w:rsid w:val="006409BD"/>
    <w:rsid w:val="0064179E"/>
    <w:rsid w:val="00642908"/>
    <w:rsid w:val="00643317"/>
    <w:rsid w:val="006434C1"/>
    <w:rsid w:val="0064364E"/>
    <w:rsid w:val="00643657"/>
    <w:rsid w:val="0064391F"/>
    <w:rsid w:val="00643B4D"/>
    <w:rsid w:val="00643D02"/>
    <w:rsid w:val="0064451C"/>
    <w:rsid w:val="0064642B"/>
    <w:rsid w:val="0064791D"/>
    <w:rsid w:val="00647E4F"/>
    <w:rsid w:val="00652248"/>
    <w:rsid w:val="00652445"/>
    <w:rsid w:val="00652640"/>
    <w:rsid w:val="00652CDA"/>
    <w:rsid w:val="006534AC"/>
    <w:rsid w:val="00653B98"/>
    <w:rsid w:val="00653F09"/>
    <w:rsid w:val="00655DB9"/>
    <w:rsid w:val="00656A0A"/>
    <w:rsid w:val="00657637"/>
    <w:rsid w:val="00657B80"/>
    <w:rsid w:val="00660447"/>
    <w:rsid w:val="00660F4E"/>
    <w:rsid w:val="006622A9"/>
    <w:rsid w:val="00665C5F"/>
    <w:rsid w:val="00665CDF"/>
    <w:rsid w:val="0066614A"/>
    <w:rsid w:val="00666374"/>
    <w:rsid w:val="006667D7"/>
    <w:rsid w:val="00667DEC"/>
    <w:rsid w:val="00670B18"/>
    <w:rsid w:val="00674434"/>
    <w:rsid w:val="006744AD"/>
    <w:rsid w:val="00674668"/>
    <w:rsid w:val="0067565A"/>
    <w:rsid w:val="00675B3C"/>
    <w:rsid w:val="00676649"/>
    <w:rsid w:val="00677BF1"/>
    <w:rsid w:val="00677FAE"/>
    <w:rsid w:val="00681608"/>
    <w:rsid w:val="00681DE0"/>
    <w:rsid w:val="0068378B"/>
    <w:rsid w:val="00683B7E"/>
    <w:rsid w:val="006848A4"/>
    <w:rsid w:val="0068572D"/>
    <w:rsid w:val="00686492"/>
    <w:rsid w:val="0068687D"/>
    <w:rsid w:val="00686CA4"/>
    <w:rsid w:val="0068705B"/>
    <w:rsid w:val="006923DB"/>
    <w:rsid w:val="00693A63"/>
    <w:rsid w:val="0069495C"/>
    <w:rsid w:val="00695D0A"/>
    <w:rsid w:val="00696F1C"/>
    <w:rsid w:val="006A1E99"/>
    <w:rsid w:val="006A29E2"/>
    <w:rsid w:val="006A3F67"/>
    <w:rsid w:val="006A4E63"/>
    <w:rsid w:val="006A5861"/>
    <w:rsid w:val="006B2181"/>
    <w:rsid w:val="006B356A"/>
    <w:rsid w:val="006B585F"/>
    <w:rsid w:val="006C1060"/>
    <w:rsid w:val="006C1A2F"/>
    <w:rsid w:val="006C34FC"/>
    <w:rsid w:val="006C3F02"/>
    <w:rsid w:val="006C4762"/>
    <w:rsid w:val="006C508B"/>
    <w:rsid w:val="006C5BA3"/>
    <w:rsid w:val="006C739D"/>
    <w:rsid w:val="006D181D"/>
    <w:rsid w:val="006D21F5"/>
    <w:rsid w:val="006D2FA4"/>
    <w:rsid w:val="006D340A"/>
    <w:rsid w:val="006D3D82"/>
    <w:rsid w:val="006D4A6C"/>
    <w:rsid w:val="006D6D6D"/>
    <w:rsid w:val="006D7433"/>
    <w:rsid w:val="006E1556"/>
    <w:rsid w:val="006E1705"/>
    <w:rsid w:val="006E2225"/>
    <w:rsid w:val="006E24C6"/>
    <w:rsid w:val="006E2615"/>
    <w:rsid w:val="006E36F3"/>
    <w:rsid w:val="006E4720"/>
    <w:rsid w:val="006E60AF"/>
    <w:rsid w:val="006E7E77"/>
    <w:rsid w:val="006F0653"/>
    <w:rsid w:val="006F1814"/>
    <w:rsid w:val="006F1844"/>
    <w:rsid w:val="006F29B5"/>
    <w:rsid w:val="006F36BB"/>
    <w:rsid w:val="006F42DE"/>
    <w:rsid w:val="006F4386"/>
    <w:rsid w:val="006F54E7"/>
    <w:rsid w:val="00701603"/>
    <w:rsid w:val="007021CF"/>
    <w:rsid w:val="00702CCB"/>
    <w:rsid w:val="007036D8"/>
    <w:rsid w:val="00703721"/>
    <w:rsid w:val="00703EF0"/>
    <w:rsid w:val="0070435E"/>
    <w:rsid w:val="007043E5"/>
    <w:rsid w:val="007053DD"/>
    <w:rsid w:val="00705F8A"/>
    <w:rsid w:val="007062F7"/>
    <w:rsid w:val="00706D55"/>
    <w:rsid w:val="00706F87"/>
    <w:rsid w:val="00707329"/>
    <w:rsid w:val="00707674"/>
    <w:rsid w:val="00711F1F"/>
    <w:rsid w:val="007122BB"/>
    <w:rsid w:val="0071308D"/>
    <w:rsid w:val="007134B6"/>
    <w:rsid w:val="00714024"/>
    <w:rsid w:val="00714B5A"/>
    <w:rsid w:val="00715A1D"/>
    <w:rsid w:val="00715D46"/>
    <w:rsid w:val="00716037"/>
    <w:rsid w:val="00716263"/>
    <w:rsid w:val="007170F1"/>
    <w:rsid w:val="0072356A"/>
    <w:rsid w:val="00723CDD"/>
    <w:rsid w:val="007266BA"/>
    <w:rsid w:val="00726B27"/>
    <w:rsid w:val="0072704B"/>
    <w:rsid w:val="00727297"/>
    <w:rsid w:val="00727A20"/>
    <w:rsid w:val="00727B97"/>
    <w:rsid w:val="00731124"/>
    <w:rsid w:val="007312B2"/>
    <w:rsid w:val="00731A2B"/>
    <w:rsid w:val="00732354"/>
    <w:rsid w:val="0073243A"/>
    <w:rsid w:val="007333E8"/>
    <w:rsid w:val="00733F79"/>
    <w:rsid w:val="00736F05"/>
    <w:rsid w:val="00737611"/>
    <w:rsid w:val="00740887"/>
    <w:rsid w:val="0074222B"/>
    <w:rsid w:val="00743CE3"/>
    <w:rsid w:val="00744698"/>
    <w:rsid w:val="00744E29"/>
    <w:rsid w:val="00744F0B"/>
    <w:rsid w:val="00745CED"/>
    <w:rsid w:val="007473F6"/>
    <w:rsid w:val="00747783"/>
    <w:rsid w:val="00752FBB"/>
    <w:rsid w:val="00753A5F"/>
    <w:rsid w:val="00754362"/>
    <w:rsid w:val="0075519A"/>
    <w:rsid w:val="00756976"/>
    <w:rsid w:val="00756A45"/>
    <w:rsid w:val="0075766E"/>
    <w:rsid w:val="0075798C"/>
    <w:rsid w:val="007605F1"/>
    <w:rsid w:val="00760BB0"/>
    <w:rsid w:val="0076157A"/>
    <w:rsid w:val="00761FD2"/>
    <w:rsid w:val="00762F38"/>
    <w:rsid w:val="0076411E"/>
    <w:rsid w:val="0076618D"/>
    <w:rsid w:val="00766B7A"/>
    <w:rsid w:val="00770CFB"/>
    <w:rsid w:val="007727CB"/>
    <w:rsid w:val="007734FF"/>
    <w:rsid w:val="00777B4C"/>
    <w:rsid w:val="0078176C"/>
    <w:rsid w:val="00782731"/>
    <w:rsid w:val="00784381"/>
    <w:rsid w:val="00784593"/>
    <w:rsid w:val="007912CC"/>
    <w:rsid w:val="00791F6A"/>
    <w:rsid w:val="00792D6A"/>
    <w:rsid w:val="00792F84"/>
    <w:rsid w:val="00793530"/>
    <w:rsid w:val="0079442F"/>
    <w:rsid w:val="0079468D"/>
    <w:rsid w:val="007A00EF"/>
    <w:rsid w:val="007A285F"/>
    <w:rsid w:val="007A2CDC"/>
    <w:rsid w:val="007A3472"/>
    <w:rsid w:val="007A6E6B"/>
    <w:rsid w:val="007A7F69"/>
    <w:rsid w:val="007B0A2F"/>
    <w:rsid w:val="007B19AE"/>
    <w:rsid w:val="007B19EA"/>
    <w:rsid w:val="007B2A7D"/>
    <w:rsid w:val="007B30F5"/>
    <w:rsid w:val="007B317F"/>
    <w:rsid w:val="007B4BDA"/>
    <w:rsid w:val="007B56BE"/>
    <w:rsid w:val="007C0A2D"/>
    <w:rsid w:val="007C0F8D"/>
    <w:rsid w:val="007C23EA"/>
    <w:rsid w:val="007C27B0"/>
    <w:rsid w:val="007C57F1"/>
    <w:rsid w:val="007C5C2A"/>
    <w:rsid w:val="007C5FD0"/>
    <w:rsid w:val="007D0D03"/>
    <w:rsid w:val="007D44FD"/>
    <w:rsid w:val="007D5302"/>
    <w:rsid w:val="007D5AB6"/>
    <w:rsid w:val="007E413B"/>
    <w:rsid w:val="007E53EE"/>
    <w:rsid w:val="007E775F"/>
    <w:rsid w:val="007F0B18"/>
    <w:rsid w:val="007F300B"/>
    <w:rsid w:val="007F30E7"/>
    <w:rsid w:val="007F35B9"/>
    <w:rsid w:val="007F4B36"/>
    <w:rsid w:val="007F517E"/>
    <w:rsid w:val="007F6409"/>
    <w:rsid w:val="007F6E68"/>
    <w:rsid w:val="007F7EA4"/>
    <w:rsid w:val="0080118A"/>
    <w:rsid w:val="008014C3"/>
    <w:rsid w:val="00801752"/>
    <w:rsid w:val="00802270"/>
    <w:rsid w:val="008027A4"/>
    <w:rsid w:val="008030CB"/>
    <w:rsid w:val="008042AA"/>
    <w:rsid w:val="008044EC"/>
    <w:rsid w:val="00804C68"/>
    <w:rsid w:val="00805C45"/>
    <w:rsid w:val="008064FC"/>
    <w:rsid w:val="00806CA8"/>
    <w:rsid w:val="00807C6B"/>
    <w:rsid w:val="008118D7"/>
    <w:rsid w:val="00812168"/>
    <w:rsid w:val="008123E6"/>
    <w:rsid w:val="00812D83"/>
    <w:rsid w:val="00813BBF"/>
    <w:rsid w:val="00815C56"/>
    <w:rsid w:val="00817DE1"/>
    <w:rsid w:val="008263BF"/>
    <w:rsid w:val="00830E7B"/>
    <w:rsid w:val="0083124A"/>
    <w:rsid w:val="00831D5E"/>
    <w:rsid w:val="00835E95"/>
    <w:rsid w:val="00840AE1"/>
    <w:rsid w:val="00841E88"/>
    <w:rsid w:val="00843586"/>
    <w:rsid w:val="008441D3"/>
    <w:rsid w:val="00845A84"/>
    <w:rsid w:val="00846A01"/>
    <w:rsid w:val="00847BBC"/>
    <w:rsid w:val="008500DC"/>
    <w:rsid w:val="00850782"/>
    <w:rsid w:val="00850812"/>
    <w:rsid w:val="0085108F"/>
    <w:rsid w:val="008511E6"/>
    <w:rsid w:val="00851625"/>
    <w:rsid w:val="008516F2"/>
    <w:rsid w:val="00852F41"/>
    <w:rsid w:val="00855668"/>
    <w:rsid w:val="00855FB2"/>
    <w:rsid w:val="00856959"/>
    <w:rsid w:val="00856AC9"/>
    <w:rsid w:val="00863FE2"/>
    <w:rsid w:val="00865627"/>
    <w:rsid w:val="00866652"/>
    <w:rsid w:val="00867125"/>
    <w:rsid w:val="00867244"/>
    <w:rsid w:val="00870346"/>
    <w:rsid w:val="008711F1"/>
    <w:rsid w:val="008720E8"/>
    <w:rsid w:val="008724D3"/>
    <w:rsid w:val="008740A2"/>
    <w:rsid w:val="00876142"/>
    <w:rsid w:val="00876B9A"/>
    <w:rsid w:val="00876EAD"/>
    <w:rsid w:val="00877C9A"/>
    <w:rsid w:val="00880A09"/>
    <w:rsid w:val="00880B2A"/>
    <w:rsid w:val="008814A5"/>
    <w:rsid w:val="00883AA2"/>
    <w:rsid w:val="008857A6"/>
    <w:rsid w:val="0088710D"/>
    <w:rsid w:val="008875D8"/>
    <w:rsid w:val="00887D10"/>
    <w:rsid w:val="00887D2D"/>
    <w:rsid w:val="00892693"/>
    <w:rsid w:val="008933BF"/>
    <w:rsid w:val="00893BDC"/>
    <w:rsid w:val="00894363"/>
    <w:rsid w:val="00897F65"/>
    <w:rsid w:val="008A0B0E"/>
    <w:rsid w:val="008A10C4"/>
    <w:rsid w:val="008A21A6"/>
    <w:rsid w:val="008A3132"/>
    <w:rsid w:val="008A4EE8"/>
    <w:rsid w:val="008A5518"/>
    <w:rsid w:val="008A622C"/>
    <w:rsid w:val="008A6777"/>
    <w:rsid w:val="008B0248"/>
    <w:rsid w:val="008B13E2"/>
    <w:rsid w:val="008B19F6"/>
    <w:rsid w:val="008B4F9A"/>
    <w:rsid w:val="008B5346"/>
    <w:rsid w:val="008B56DF"/>
    <w:rsid w:val="008B602C"/>
    <w:rsid w:val="008B7233"/>
    <w:rsid w:val="008C086F"/>
    <w:rsid w:val="008C2098"/>
    <w:rsid w:val="008C3C9E"/>
    <w:rsid w:val="008C3D2C"/>
    <w:rsid w:val="008C5360"/>
    <w:rsid w:val="008C54AD"/>
    <w:rsid w:val="008C5A28"/>
    <w:rsid w:val="008C5B3E"/>
    <w:rsid w:val="008C6FD8"/>
    <w:rsid w:val="008C783B"/>
    <w:rsid w:val="008C7D0A"/>
    <w:rsid w:val="008D076A"/>
    <w:rsid w:val="008D09DB"/>
    <w:rsid w:val="008D0F02"/>
    <w:rsid w:val="008D1470"/>
    <w:rsid w:val="008D2F8B"/>
    <w:rsid w:val="008D3FF5"/>
    <w:rsid w:val="008D4010"/>
    <w:rsid w:val="008D5222"/>
    <w:rsid w:val="008D60EF"/>
    <w:rsid w:val="008D62F2"/>
    <w:rsid w:val="008E0158"/>
    <w:rsid w:val="008E0452"/>
    <w:rsid w:val="008E4C0A"/>
    <w:rsid w:val="008E7D9A"/>
    <w:rsid w:val="008E7DD6"/>
    <w:rsid w:val="008F00F9"/>
    <w:rsid w:val="008F3272"/>
    <w:rsid w:val="008F3CEF"/>
    <w:rsid w:val="008F4085"/>
    <w:rsid w:val="008F4123"/>
    <w:rsid w:val="008F598D"/>
    <w:rsid w:val="008F5A85"/>
    <w:rsid w:val="008F5F33"/>
    <w:rsid w:val="008F5FA0"/>
    <w:rsid w:val="008F6C8A"/>
    <w:rsid w:val="009007F0"/>
    <w:rsid w:val="00900D86"/>
    <w:rsid w:val="00901591"/>
    <w:rsid w:val="00902230"/>
    <w:rsid w:val="009026C2"/>
    <w:rsid w:val="00903F71"/>
    <w:rsid w:val="00904310"/>
    <w:rsid w:val="0090492C"/>
    <w:rsid w:val="00905AD7"/>
    <w:rsid w:val="009101CD"/>
    <w:rsid w:val="0091046A"/>
    <w:rsid w:val="00912115"/>
    <w:rsid w:val="00912285"/>
    <w:rsid w:val="00912943"/>
    <w:rsid w:val="00915AC0"/>
    <w:rsid w:val="009162B5"/>
    <w:rsid w:val="00917578"/>
    <w:rsid w:val="0091796D"/>
    <w:rsid w:val="00920ED1"/>
    <w:rsid w:val="00920F35"/>
    <w:rsid w:val="009228EA"/>
    <w:rsid w:val="00923446"/>
    <w:rsid w:val="00926ABD"/>
    <w:rsid w:val="0092799C"/>
    <w:rsid w:val="00931235"/>
    <w:rsid w:val="00931BC5"/>
    <w:rsid w:val="00933CEA"/>
    <w:rsid w:val="009348AA"/>
    <w:rsid w:val="009358A4"/>
    <w:rsid w:val="009407BA"/>
    <w:rsid w:val="00941B78"/>
    <w:rsid w:val="00941C37"/>
    <w:rsid w:val="00942B2D"/>
    <w:rsid w:val="0094687E"/>
    <w:rsid w:val="009471FB"/>
    <w:rsid w:val="00947F4E"/>
    <w:rsid w:val="0095236F"/>
    <w:rsid w:val="0095264B"/>
    <w:rsid w:val="00954299"/>
    <w:rsid w:val="009545F2"/>
    <w:rsid w:val="00954EAF"/>
    <w:rsid w:val="0095509A"/>
    <w:rsid w:val="00956676"/>
    <w:rsid w:val="00956DFF"/>
    <w:rsid w:val="00957C5C"/>
    <w:rsid w:val="00960150"/>
    <w:rsid w:val="00961779"/>
    <w:rsid w:val="0096190F"/>
    <w:rsid w:val="00963F9C"/>
    <w:rsid w:val="00965F45"/>
    <w:rsid w:val="00966D47"/>
    <w:rsid w:val="00967327"/>
    <w:rsid w:val="00967A0E"/>
    <w:rsid w:val="00967D20"/>
    <w:rsid w:val="009702A6"/>
    <w:rsid w:val="00975A79"/>
    <w:rsid w:val="00975B65"/>
    <w:rsid w:val="00975CE3"/>
    <w:rsid w:val="00976876"/>
    <w:rsid w:val="009806D2"/>
    <w:rsid w:val="00981A1F"/>
    <w:rsid w:val="00982A57"/>
    <w:rsid w:val="00984A14"/>
    <w:rsid w:val="009860F2"/>
    <w:rsid w:val="009876D7"/>
    <w:rsid w:val="00990C84"/>
    <w:rsid w:val="00991390"/>
    <w:rsid w:val="009916B2"/>
    <w:rsid w:val="00991864"/>
    <w:rsid w:val="00991EEF"/>
    <w:rsid w:val="00992312"/>
    <w:rsid w:val="009924F2"/>
    <w:rsid w:val="0099320B"/>
    <w:rsid w:val="00993ADB"/>
    <w:rsid w:val="009946BD"/>
    <w:rsid w:val="00994EFE"/>
    <w:rsid w:val="00997D31"/>
    <w:rsid w:val="009A2114"/>
    <w:rsid w:val="009A22C5"/>
    <w:rsid w:val="009A3F0B"/>
    <w:rsid w:val="009A46EF"/>
    <w:rsid w:val="009B5DCC"/>
    <w:rsid w:val="009C07A5"/>
    <w:rsid w:val="009C0BD8"/>
    <w:rsid w:val="009C0DED"/>
    <w:rsid w:val="009C4F4D"/>
    <w:rsid w:val="009C65B9"/>
    <w:rsid w:val="009C6CB4"/>
    <w:rsid w:val="009C6D02"/>
    <w:rsid w:val="009C7750"/>
    <w:rsid w:val="009C7B5B"/>
    <w:rsid w:val="009D0248"/>
    <w:rsid w:val="009D185C"/>
    <w:rsid w:val="009D3096"/>
    <w:rsid w:val="009D4E19"/>
    <w:rsid w:val="009D4EFA"/>
    <w:rsid w:val="009D75DA"/>
    <w:rsid w:val="009D7AE0"/>
    <w:rsid w:val="009E0242"/>
    <w:rsid w:val="009E3543"/>
    <w:rsid w:val="009E3D06"/>
    <w:rsid w:val="009E5791"/>
    <w:rsid w:val="009E744E"/>
    <w:rsid w:val="009F01E3"/>
    <w:rsid w:val="009F13B1"/>
    <w:rsid w:val="009F1AE1"/>
    <w:rsid w:val="009F3030"/>
    <w:rsid w:val="009F42E0"/>
    <w:rsid w:val="009F55E5"/>
    <w:rsid w:val="009F5B80"/>
    <w:rsid w:val="00A0025B"/>
    <w:rsid w:val="00A0039C"/>
    <w:rsid w:val="00A00F2D"/>
    <w:rsid w:val="00A02CD4"/>
    <w:rsid w:val="00A0360A"/>
    <w:rsid w:val="00A03C27"/>
    <w:rsid w:val="00A04195"/>
    <w:rsid w:val="00A059F3"/>
    <w:rsid w:val="00A07D44"/>
    <w:rsid w:val="00A1025A"/>
    <w:rsid w:val="00A10261"/>
    <w:rsid w:val="00A1041E"/>
    <w:rsid w:val="00A11182"/>
    <w:rsid w:val="00A11FD1"/>
    <w:rsid w:val="00A12626"/>
    <w:rsid w:val="00A133CC"/>
    <w:rsid w:val="00A1419A"/>
    <w:rsid w:val="00A1421C"/>
    <w:rsid w:val="00A1447C"/>
    <w:rsid w:val="00A15590"/>
    <w:rsid w:val="00A15BA7"/>
    <w:rsid w:val="00A21DF6"/>
    <w:rsid w:val="00A22FA9"/>
    <w:rsid w:val="00A236EA"/>
    <w:rsid w:val="00A2598C"/>
    <w:rsid w:val="00A25B8F"/>
    <w:rsid w:val="00A26679"/>
    <w:rsid w:val="00A279D7"/>
    <w:rsid w:val="00A30456"/>
    <w:rsid w:val="00A32112"/>
    <w:rsid w:val="00A35375"/>
    <w:rsid w:val="00A37D7F"/>
    <w:rsid w:val="00A40DB5"/>
    <w:rsid w:val="00A430AF"/>
    <w:rsid w:val="00A45DCF"/>
    <w:rsid w:val="00A46410"/>
    <w:rsid w:val="00A4669D"/>
    <w:rsid w:val="00A46866"/>
    <w:rsid w:val="00A47C65"/>
    <w:rsid w:val="00A504D4"/>
    <w:rsid w:val="00A52091"/>
    <w:rsid w:val="00A52E3B"/>
    <w:rsid w:val="00A52F87"/>
    <w:rsid w:val="00A551F9"/>
    <w:rsid w:val="00A552A6"/>
    <w:rsid w:val="00A5535F"/>
    <w:rsid w:val="00A566E6"/>
    <w:rsid w:val="00A56E02"/>
    <w:rsid w:val="00A57688"/>
    <w:rsid w:val="00A57F6F"/>
    <w:rsid w:val="00A60C50"/>
    <w:rsid w:val="00A6463F"/>
    <w:rsid w:val="00A649EE"/>
    <w:rsid w:val="00A65993"/>
    <w:rsid w:val="00A65F53"/>
    <w:rsid w:val="00A67B9F"/>
    <w:rsid w:val="00A70183"/>
    <w:rsid w:val="00A72916"/>
    <w:rsid w:val="00A7346B"/>
    <w:rsid w:val="00A743E8"/>
    <w:rsid w:val="00A764BE"/>
    <w:rsid w:val="00A77087"/>
    <w:rsid w:val="00A81188"/>
    <w:rsid w:val="00A81799"/>
    <w:rsid w:val="00A81A83"/>
    <w:rsid w:val="00A8453F"/>
    <w:rsid w:val="00A84A94"/>
    <w:rsid w:val="00A84BFF"/>
    <w:rsid w:val="00A85E05"/>
    <w:rsid w:val="00A90585"/>
    <w:rsid w:val="00A90829"/>
    <w:rsid w:val="00A92FC9"/>
    <w:rsid w:val="00A93389"/>
    <w:rsid w:val="00A93569"/>
    <w:rsid w:val="00A9392C"/>
    <w:rsid w:val="00A93979"/>
    <w:rsid w:val="00A952C6"/>
    <w:rsid w:val="00A957BB"/>
    <w:rsid w:val="00A96015"/>
    <w:rsid w:val="00AA440E"/>
    <w:rsid w:val="00AA671D"/>
    <w:rsid w:val="00AA7B98"/>
    <w:rsid w:val="00AB0535"/>
    <w:rsid w:val="00AB0640"/>
    <w:rsid w:val="00AB1FB9"/>
    <w:rsid w:val="00AB24F0"/>
    <w:rsid w:val="00AB2E3C"/>
    <w:rsid w:val="00AB38A4"/>
    <w:rsid w:val="00AB40C8"/>
    <w:rsid w:val="00AB48EE"/>
    <w:rsid w:val="00AB4F21"/>
    <w:rsid w:val="00AB636B"/>
    <w:rsid w:val="00AB6371"/>
    <w:rsid w:val="00AB699C"/>
    <w:rsid w:val="00AB6FF7"/>
    <w:rsid w:val="00AC142D"/>
    <w:rsid w:val="00AC15BF"/>
    <w:rsid w:val="00AC1A4B"/>
    <w:rsid w:val="00AC234B"/>
    <w:rsid w:val="00AC289A"/>
    <w:rsid w:val="00AC309C"/>
    <w:rsid w:val="00AC3C09"/>
    <w:rsid w:val="00AC5577"/>
    <w:rsid w:val="00AC6064"/>
    <w:rsid w:val="00AC6AB2"/>
    <w:rsid w:val="00AC7C4B"/>
    <w:rsid w:val="00AD0DAB"/>
    <w:rsid w:val="00AD11B8"/>
    <w:rsid w:val="00AD1DAA"/>
    <w:rsid w:val="00AE14E4"/>
    <w:rsid w:val="00AE2D11"/>
    <w:rsid w:val="00AE3040"/>
    <w:rsid w:val="00AE31E8"/>
    <w:rsid w:val="00AE3B56"/>
    <w:rsid w:val="00AE5460"/>
    <w:rsid w:val="00AE725E"/>
    <w:rsid w:val="00AE78FC"/>
    <w:rsid w:val="00AF062C"/>
    <w:rsid w:val="00AF13E0"/>
    <w:rsid w:val="00AF1E23"/>
    <w:rsid w:val="00AF4E59"/>
    <w:rsid w:val="00AF6169"/>
    <w:rsid w:val="00AF7F81"/>
    <w:rsid w:val="00B00FED"/>
    <w:rsid w:val="00B01111"/>
    <w:rsid w:val="00B017A0"/>
    <w:rsid w:val="00B01AFF"/>
    <w:rsid w:val="00B01FAF"/>
    <w:rsid w:val="00B04358"/>
    <w:rsid w:val="00B04515"/>
    <w:rsid w:val="00B0457E"/>
    <w:rsid w:val="00B04ECF"/>
    <w:rsid w:val="00B05CC7"/>
    <w:rsid w:val="00B0600B"/>
    <w:rsid w:val="00B064A5"/>
    <w:rsid w:val="00B06E7B"/>
    <w:rsid w:val="00B10645"/>
    <w:rsid w:val="00B106B7"/>
    <w:rsid w:val="00B136A6"/>
    <w:rsid w:val="00B138AE"/>
    <w:rsid w:val="00B13A6C"/>
    <w:rsid w:val="00B13C22"/>
    <w:rsid w:val="00B146A2"/>
    <w:rsid w:val="00B14BCA"/>
    <w:rsid w:val="00B14E55"/>
    <w:rsid w:val="00B1574C"/>
    <w:rsid w:val="00B21BF9"/>
    <w:rsid w:val="00B2217F"/>
    <w:rsid w:val="00B228C1"/>
    <w:rsid w:val="00B22BEC"/>
    <w:rsid w:val="00B2331F"/>
    <w:rsid w:val="00B24AEB"/>
    <w:rsid w:val="00B25B75"/>
    <w:rsid w:val="00B25EAF"/>
    <w:rsid w:val="00B26B06"/>
    <w:rsid w:val="00B2710F"/>
    <w:rsid w:val="00B27E39"/>
    <w:rsid w:val="00B31A02"/>
    <w:rsid w:val="00B328D0"/>
    <w:rsid w:val="00B350D8"/>
    <w:rsid w:val="00B35546"/>
    <w:rsid w:val="00B35EEE"/>
    <w:rsid w:val="00B374D2"/>
    <w:rsid w:val="00B40ABF"/>
    <w:rsid w:val="00B41522"/>
    <w:rsid w:val="00B42358"/>
    <w:rsid w:val="00B42A80"/>
    <w:rsid w:val="00B43FE9"/>
    <w:rsid w:val="00B45CD7"/>
    <w:rsid w:val="00B4761E"/>
    <w:rsid w:val="00B47B11"/>
    <w:rsid w:val="00B50097"/>
    <w:rsid w:val="00B50D02"/>
    <w:rsid w:val="00B51B8E"/>
    <w:rsid w:val="00B54997"/>
    <w:rsid w:val="00B54FA5"/>
    <w:rsid w:val="00B57955"/>
    <w:rsid w:val="00B611F9"/>
    <w:rsid w:val="00B646BA"/>
    <w:rsid w:val="00B72E2F"/>
    <w:rsid w:val="00B73692"/>
    <w:rsid w:val="00B737F9"/>
    <w:rsid w:val="00B7474B"/>
    <w:rsid w:val="00B76763"/>
    <w:rsid w:val="00B7732B"/>
    <w:rsid w:val="00B827F5"/>
    <w:rsid w:val="00B82E7B"/>
    <w:rsid w:val="00B84E83"/>
    <w:rsid w:val="00B879F0"/>
    <w:rsid w:val="00B90849"/>
    <w:rsid w:val="00B9120E"/>
    <w:rsid w:val="00B91376"/>
    <w:rsid w:val="00B91390"/>
    <w:rsid w:val="00B91D02"/>
    <w:rsid w:val="00B92FA5"/>
    <w:rsid w:val="00B9350D"/>
    <w:rsid w:val="00B94887"/>
    <w:rsid w:val="00B9502C"/>
    <w:rsid w:val="00B96491"/>
    <w:rsid w:val="00B966D3"/>
    <w:rsid w:val="00B96727"/>
    <w:rsid w:val="00B968C2"/>
    <w:rsid w:val="00B968FE"/>
    <w:rsid w:val="00BA1766"/>
    <w:rsid w:val="00BA3655"/>
    <w:rsid w:val="00BA43B5"/>
    <w:rsid w:val="00BA44E9"/>
    <w:rsid w:val="00BA474F"/>
    <w:rsid w:val="00BA581A"/>
    <w:rsid w:val="00BA6E23"/>
    <w:rsid w:val="00BA7D0E"/>
    <w:rsid w:val="00BA7FF7"/>
    <w:rsid w:val="00BB0071"/>
    <w:rsid w:val="00BB0D73"/>
    <w:rsid w:val="00BB15DD"/>
    <w:rsid w:val="00BB320E"/>
    <w:rsid w:val="00BB6183"/>
    <w:rsid w:val="00BB6714"/>
    <w:rsid w:val="00BB6C1F"/>
    <w:rsid w:val="00BB78E8"/>
    <w:rsid w:val="00BC0549"/>
    <w:rsid w:val="00BC1BAD"/>
    <w:rsid w:val="00BC215F"/>
    <w:rsid w:val="00BC22EE"/>
    <w:rsid w:val="00BC25AA"/>
    <w:rsid w:val="00BC72AE"/>
    <w:rsid w:val="00BD1277"/>
    <w:rsid w:val="00BD17E3"/>
    <w:rsid w:val="00BD1882"/>
    <w:rsid w:val="00BD26D5"/>
    <w:rsid w:val="00BD29D3"/>
    <w:rsid w:val="00BD34F2"/>
    <w:rsid w:val="00BD5FBC"/>
    <w:rsid w:val="00BD6C08"/>
    <w:rsid w:val="00BD777C"/>
    <w:rsid w:val="00BE044C"/>
    <w:rsid w:val="00BE429C"/>
    <w:rsid w:val="00BE6924"/>
    <w:rsid w:val="00BE7063"/>
    <w:rsid w:val="00BF035C"/>
    <w:rsid w:val="00BF1502"/>
    <w:rsid w:val="00BF1DBA"/>
    <w:rsid w:val="00BF2C0E"/>
    <w:rsid w:val="00BF3BB4"/>
    <w:rsid w:val="00BF5CC1"/>
    <w:rsid w:val="00C00B09"/>
    <w:rsid w:val="00C022E3"/>
    <w:rsid w:val="00C0485E"/>
    <w:rsid w:val="00C065DB"/>
    <w:rsid w:val="00C0679C"/>
    <w:rsid w:val="00C07F96"/>
    <w:rsid w:val="00C1055F"/>
    <w:rsid w:val="00C12485"/>
    <w:rsid w:val="00C12585"/>
    <w:rsid w:val="00C126A6"/>
    <w:rsid w:val="00C12B4A"/>
    <w:rsid w:val="00C13C2F"/>
    <w:rsid w:val="00C13FE7"/>
    <w:rsid w:val="00C15C79"/>
    <w:rsid w:val="00C172AB"/>
    <w:rsid w:val="00C17C47"/>
    <w:rsid w:val="00C17F1D"/>
    <w:rsid w:val="00C17F25"/>
    <w:rsid w:val="00C20677"/>
    <w:rsid w:val="00C22441"/>
    <w:rsid w:val="00C227DC"/>
    <w:rsid w:val="00C22A1B"/>
    <w:rsid w:val="00C22ABD"/>
    <w:rsid w:val="00C23510"/>
    <w:rsid w:val="00C236F4"/>
    <w:rsid w:val="00C24F5E"/>
    <w:rsid w:val="00C256B8"/>
    <w:rsid w:val="00C25CA5"/>
    <w:rsid w:val="00C265EA"/>
    <w:rsid w:val="00C2796F"/>
    <w:rsid w:val="00C33BAC"/>
    <w:rsid w:val="00C37787"/>
    <w:rsid w:val="00C37CD3"/>
    <w:rsid w:val="00C41B9B"/>
    <w:rsid w:val="00C45B01"/>
    <w:rsid w:val="00C4712D"/>
    <w:rsid w:val="00C51899"/>
    <w:rsid w:val="00C51D74"/>
    <w:rsid w:val="00C51EC9"/>
    <w:rsid w:val="00C5203B"/>
    <w:rsid w:val="00C5503B"/>
    <w:rsid w:val="00C564E0"/>
    <w:rsid w:val="00C574FE"/>
    <w:rsid w:val="00C610A9"/>
    <w:rsid w:val="00C616D5"/>
    <w:rsid w:val="00C61FBB"/>
    <w:rsid w:val="00C6307E"/>
    <w:rsid w:val="00C63333"/>
    <w:rsid w:val="00C64489"/>
    <w:rsid w:val="00C650B4"/>
    <w:rsid w:val="00C65CB6"/>
    <w:rsid w:val="00C65ED5"/>
    <w:rsid w:val="00C67070"/>
    <w:rsid w:val="00C74656"/>
    <w:rsid w:val="00C7496F"/>
    <w:rsid w:val="00C749CB"/>
    <w:rsid w:val="00C76E52"/>
    <w:rsid w:val="00C80486"/>
    <w:rsid w:val="00C81057"/>
    <w:rsid w:val="00C815AB"/>
    <w:rsid w:val="00C8190F"/>
    <w:rsid w:val="00C81B98"/>
    <w:rsid w:val="00C83405"/>
    <w:rsid w:val="00C841D1"/>
    <w:rsid w:val="00C849F5"/>
    <w:rsid w:val="00C84DFB"/>
    <w:rsid w:val="00C85648"/>
    <w:rsid w:val="00C8658C"/>
    <w:rsid w:val="00C87085"/>
    <w:rsid w:val="00C8777A"/>
    <w:rsid w:val="00C90E73"/>
    <w:rsid w:val="00C917B5"/>
    <w:rsid w:val="00C949DE"/>
    <w:rsid w:val="00C94F38"/>
    <w:rsid w:val="00C94F55"/>
    <w:rsid w:val="00C96FB4"/>
    <w:rsid w:val="00C9795A"/>
    <w:rsid w:val="00C97BBE"/>
    <w:rsid w:val="00C97D01"/>
    <w:rsid w:val="00CA4202"/>
    <w:rsid w:val="00CA4492"/>
    <w:rsid w:val="00CA582E"/>
    <w:rsid w:val="00CA71FB"/>
    <w:rsid w:val="00CA7D62"/>
    <w:rsid w:val="00CB07A8"/>
    <w:rsid w:val="00CB09DD"/>
    <w:rsid w:val="00CB283C"/>
    <w:rsid w:val="00CB2BC6"/>
    <w:rsid w:val="00CB3915"/>
    <w:rsid w:val="00CB4DCB"/>
    <w:rsid w:val="00CB4DD7"/>
    <w:rsid w:val="00CB6A50"/>
    <w:rsid w:val="00CC0C12"/>
    <w:rsid w:val="00CC1BA5"/>
    <w:rsid w:val="00CC2F7A"/>
    <w:rsid w:val="00CC4242"/>
    <w:rsid w:val="00CC4D20"/>
    <w:rsid w:val="00CC5180"/>
    <w:rsid w:val="00CC5BDB"/>
    <w:rsid w:val="00CC61F5"/>
    <w:rsid w:val="00CC6919"/>
    <w:rsid w:val="00CC6AA7"/>
    <w:rsid w:val="00CD41FA"/>
    <w:rsid w:val="00CD4A57"/>
    <w:rsid w:val="00CD4D49"/>
    <w:rsid w:val="00CD5C66"/>
    <w:rsid w:val="00CD6005"/>
    <w:rsid w:val="00CD716A"/>
    <w:rsid w:val="00CE4125"/>
    <w:rsid w:val="00CE4FDC"/>
    <w:rsid w:val="00CE5057"/>
    <w:rsid w:val="00CF05F0"/>
    <w:rsid w:val="00CF0FF7"/>
    <w:rsid w:val="00CF2C77"/>
    <w:rsid w:val="00CF3939"/>
    <w:rsid w:val="00CF3D08"/>
    <w:rsid w:val="00CF445B"/>
    <w:rsid w:val="00CF722B"/>
    <w:rsid w:val="00D01318"/>
    <w:rsid w:val="00D03973"/>
    <w:rsid w:val="00D04978"/>
    <w:rsid w:val="00D066E8"/>
    <w:rsid w:val="00D07084"/>
    <w:rsid w:val="00D07F4A"/>
    <w:rsid w:val="00D10583"/>
    <w:rsid w:val="00D13996"/>
    <w:rsid w:val="00D16C5A"/>
    <w:rsid w:val="00D1789C"/>
    <w:rsid w:val="00D22B1D"/>
    <w:rsid w:val="00D240BB"/>
    <w:rsid w:val="00D268F8"/>
    <w:rsid w:val="00D26C10"/>
    <w:rsid w:val="00D27E76"/>
    <w:rsid w:val="00D30084"/>
    <w:rsid w:val="00D31152"/>
    <w:rsid w:val="00D311BA"/>
    <w:rsid w:val="00D3219F"/>
    <w:rsid w:val="00D32A68"/>
    <w:rsid w:val="00D32C60"/>
    <w:rsid w:val="00D33604"/>
    <w:rsid w:val="00D33C03"/>
    <w:rsid w:val="00D3443E"/>
    <w:rsid w:val="00D34F72"/>
    <w:rsid w:val="00D3613F"/>
    <w:rsid w:val="00D361DD"/>
    <w:rsid w:val="00D37921"/>
    <w:rsid w:val="00D37B08"/>
    <w:rsid w:val="00D43398"/>
    <w:rsid w:val="00D437FF"/>
    <w:rsid w:val="00D44053"/>
    <w:rsid w:val="00D44914"/>
    <w:rsid w:val="00D4495D"/>
    <w:rsid w:val="00D457FD"/>
    <w:rsid w:val="00D458F0"/>
    <w:rsid w:val="00D4618D"/>
    <w:rsid w:val="00D46430"/>
    <w:rsid w:val="00D46BB2"/>
    <w:rsid w:val="00D50668"/>
    <w:rsid w:val="00D50D9B"/>
    <w:rsid w:val="00D5130C"/>
    <w:rsid w:val="00D52722"/>
    <w:rsid w:val="00D53256"/>
    <w:rsid w:val="00D562EB"/>
    <w:rsid w:val="00D56657"/>
    <w:rsid w:val="00D579C2"/>
    <w:rsid w:val="00D57E9E"/>
    <w:rsid w:val="00D62265"/>
    <w:rsid w:val="00D63107"/>
    <w:rsid w:val="00D63A9D"/>
    <w:rsid w:val="00D6475D"/>
    <w:rsid w:val="00D648A0"/>
    <w:rsid w:val="00D663D8"/>
    <w:rsid w:val="00D67493"/>
    <w:rsid w:val="00D70CB5"/>
    <w:rsid w:val="00D70D95"/>
    <w:rsid w:val="00D70F45"/>
    <w:rsid w:val="00D71FAB"/>
    <w:rsid w:val="00D72396"/>
    <w:rsid w:val="00D72687"/>
    <w:rsid w:val="00D73F70"/>
    <w:rsid w:val="00D75413"/>
    <w:rsid w:val="00D755D4"/>
    <w:rsid w:val="00D7618C"/>
    <w:rsid w:val="00D77A6A"/>
    <w:rsid w:val="00D8046A"/>
    <w:rsid w:val="00D80A4C"/>
    <w:rsid w:val="00D8367D"/>
    <w:rsid w:val="00D83821"/>
    <w:rsid w:val="00D84FC1"/>
    <w:rsid w:val="00D8512E"/>
    <w:rsid w:val="00D852C6"/>
    <w:rsid w:val="00D85CD6"/>
    <w:rsid w:val="00D860D4"/>
    <w:rsid w:val="00D86381"/>
    <w:rsid w:val="00D8688F"/>
    <w:rsid w:val="00D86BBC"/>
    <w:rsid w:val="00D8785E"/>
    <w:rsid w:val="00D90E98"/>
    <w:rsid w:val="00D921F3"/>
    <w:rsid w:val="00D937FB"/>
    <w:rsid w:val="00D93A71"/>
    <w:rsid w:val="00D9522D"/>
    <w:rsid w:val="00D95495"/>
    <w:rsid w:val="00D970C1"/>
    <w:rsid w:val="00D97942"/>
    <w:rsid w:val="00D97A3A"/>
    <w:rsid w:val="00DA189A"/>
    <w:rsid w:val="00DA1E58"/>
    <w:rsid w:val="00DA2408"/>
    <w:rsid w:val="00DA3378"/>
    <w:rsid w:val="00DA4848"/>
    <w:rsid w:val="00DA56E7"/>
    <w:rsid w:val="00DA6418"/>
    <w:rsid w:val="00DA67B0"/>
    <w:rsid w:val="00DB3D0A"/>
    <w:rsid w:val="00DB3E45"/>
    <w:rsid w:val="00DB4044"/>
    <w:rsid w:val="00DB583B"/>
    <w:rsid w:val="00DB6423"/>
    <w:rsid w:val="00DB66DF"/>
    <w:rsid w:val="00DB6F86"/>
    <w:rsid w:val="00DB7DAC"/>
    <w:rsid w:val="00DC13E9"/>
    <w:rsid w:val="00DC1E67"/>
    <w:rsid w:val="00DC254A"/>
    <w:rsid w:val="00DC460A"/>
    <w:rsid w:val="00DC52A2"/>
    <w:rsid w:val="00DC537D"/>
    <w:rsid w:val="00DC5560"/>
    <w:rsid w:val="00DC71D8"/>
    <w:rsid w:val="00DD010F"/>
    <w:rsid w:val="00DD12C0"/>
    <w:rsid w:val="00DD1ABD"/>
    <w:rsid w:val="00DD1C3C"/>
    <w:rsid w:val="00DD20CC"/>
    <w:rsid w:val="00DD32E6"/>
    <w:rsid w:val="00DD5C13"/>
    <w:rsid w:val="00DD642F"/>
    <w:rsid w:val="00DD6E5F"/>
    <w:rsid w:val="00DD76E2"/>
    <w:rsid w:val="00DE0390"/>
    <w:rsid w:val="00DE2F78"/>
    <w:rsid w:val="00DE4EF2"/>
    <w:rsid w:val="00DE506A"/>
    <w:rsid w:val="00DE568B"/>
    <w:rsid w:val="00DE688B"/>
    <w:rsid w:val="00DE6C02"/>
    <w:rsid w:val="00DF1DB7"/>
    <w:rsid w:val="00DF2810"/>
    <w:rsid w:val="00DF2C0E"/>
    <w:rsid w:val="00DF4566"/>
    <w:rsid w:val="00E044CF"/>
    <w:rsid w:val="00E04AC1"/>
    <w:rsid w:val="00E05485"/>
    <w:rsid w:val="00E05AE4"/>
    <w:rsid w:val="00E0676E"/>
    <w:rsid w:val="00E06BF0"/>
    <w:rsid w:val="00E06D9A"/>
    <w:rsid w:val="00E06FFB"/>
    <w:rsid w:val="00E11C6C"/>
    <w:rsid w:val="00E12E91"/>
    <w:rsid w:val="00E12F64"/>
    <w:rsid w:val="00E137E1"/>
    <w:rsid w:val="00E14558"/>
    <w:rsid w:val="00E14C7C"/>
    <w:rsid w:val="00E14E73"/>
    <w:rsid w:val="00E15A0A"/>
    <w:rsid w:val="00E15B49"/>
    <w:rsid w:val="00E17C4A"/>
    <w:rsid w:val="00E2068C"/>
    <w:rsid w:val="00E211EB"/>
    <w:rsid w:val="00E2157D"/>
    <w:rsid w:val="00E23AED"/>
    <w:rsid w:val="00E25207"/>
    <w:rsid w:val="00E25FE4"/>
    <w:rsid w:val="00E26B4C"/>
    <w:rsid w:val="00E270D6"/>
    <w:rsid w:val="00E2726A"/>
    <w:rsid w:val="00E30155"/>
    <w:rsid w:val="00E31CB4"/>
    <w:rsid w:val="00E33C3D"/>
    <w:rsid w:val="00E33D9F"/>
    <w:rsid w:val="00E33F83"/>
    <w:rsid w:val="00E34CC1"/>
    <w:rsid w:val="00E354C2"/>
    <w:rsid w:val="00E41648"/>
    <w:rsid w:val="00E431E9"/>
    <w:rsid w:val="00E442FB"/>
    <w:rsid w:val="00E45FA0"/>
    <w:rsid w:val="00E508C8"/>
    <w:rsid w:val="00E50E32"/>
    <w:rsid w:val="00E51E3D"/>
    <w:rsid w:val="00E54B46"/>
    <w:rsid w:val="00E5586C"/>
    <w:rsid w:val="00E572A7"/>
    <w:rsid w:val="00E5782F"/>
    <w:rsid w:val="00E57D1E"/>
    <w:rsid w:val="00E611C4"/>
    <w:rsid w:val="00E616F7"/>
    <w:rsid w:val="00E63AB9"/>
    <w:rsid w:val="00E6672D"/>
    <w:rsid w:val="00E6763A"/>
    <w:rsid w:val="00E67B43"/>
    <w:rsid w:val="00E67C33"/>
    <w:rsid w:val="00E703F8"/>
    <w:rsid w:val="00E70467"/>
    <w:rsid w:val="00E7054F"/>
    <w:rsid w:val="00E705C0"/>
    <w:rsid w:val="00E73297"/>
    <w:rsid w:val="00E73B04"/>
    <w:rsid w:val="00E73DAC"/>
    <w:rsid w:val="00E73E59"/>
    <w:rsid w:val="00E74ECD"/>
    <w:rsid w:val="00E762CE"/>
    <w:rsid w:val="00E763E1"/>
    <w:rsid w:val="00E77BC7"/>
    <w:rsid w:val="00E803FC"/>
    <w:rsid w:val="00E806ED"/>
    <w:rsid w:val="00E80C25"/>
    <w:rsid w:val="00E83A9B"/>
    <w:rsid w:val="00E8567A"/>
    <w:rsid w:val="00E86CD1"/>
    <w:rsid w:val="00E9188F"/>
    <w:rsid w:val="00E91FE1"/>
    <w:rsid w:val="00E93CFE"/>
    <w:rsid w:val="00E946F7"/>
    <w:rsid w:val="00E95DC4"/>
    <w:rsid w:val="00E974CC"/>
    <w:rsid w:val="00E97B46"/>
    <w:rsid w:val="00EA0129"/>
    <w:rsid w:val="00EA0BC2"/>
    <w:rsid w:val="00EA1029"/>
    <w:rsid w:val="00EA30B8"/>
    <w:rsid w:val="00EA3220"/>
    <w:rsid w:val="00EA4447"/>
    <w:rsid w:val="00EA5E95"/>
    <w:rsid w:val="00EA7744"/>
    <w:rsid w:val="00EB2825"/>
    <w:rsid w:val="00EB2DB8"/>
    <w:rsid w:val="00EB34CE"/>
    <w:rsid w:val="00EB4A69"/>
    <w:rsid w:val="00EB4F58"/>
    <w:rsid w:val="00EB5902"/>
    <w:rsid w:val="00EB62E9"/>
    <w:rsid w:val="00EB778D"/>
    <w:rsid w:val="00EB796B"/>
    <w:rsid w:val="00EC125C"/>
    <w:rsid w:val="00EC1359"/>
    <w:rsid w:val="00EC2013"/>
    <w:rsid w:val="00EC4B5B"/>
    <w:rsid w:val="00EC57B9"/>
    <w:rsid w:val="00EC6107"/>
    <w:rsid w:val="00EC6E4D"/>
    <w:rsid w:val="00ED14E3"/>
    <w:rsid w:val="00ED2128"/>
    <w:rsid w:val="00ED2B00"/>
    <w:rsid w:val="00ED2F73"/>
    <w:rsid w:val="00ED3D19"/>
    <w:rsid w:val="00ED4647"/>
    <w:rsid w:val="00ED4954"/>
    <w:rsid w:val="00ED4CB8"/>
    <w:rsid w:val="00ED4ECD"/>
    <w:rsid w:val="00ED5FFA"/>
    <w:rsid w:val="00ED6494"/>
    <w:rsid w:val="00ED7A37"/>
    <w:rsid w:val="00EE01ED"/>
    <w:rsid w:val="00EE03A3"/>
    <w:rsid w:val="00EE0943"/>
    <w:rsid w:val="00EE1447"/>
    <w:rsid w:val="00EE33A2"/>
    <w:rsid w:val="00EE4914"/>
    <w:rsid w:val="00EE52DD"/>
    <w:rsid w:val="00EE570F"/>
    <w:rsid w:val="00EF0873"/>
    <w:rsid w:val="00EF1B19"/>
    <w:rsid w:val="00EF231B"/>
    <w:rsid w:val="00EF2C4C"/>
    <w:rsid w:val="00EF499E"/>
    <w:rsid w:val="00EF6348"/>
    <w:rsid w:val="00EF69E7"/>
    <w:rsid w:val="00EF7F95"/>
    <w:rsid w:val="00F011A2"/>
    <w:rsid w:val="00F01D37"/>
    <w:rsid w:val="00F02A53"/>
    <w:rsid w:val="00F03156"/>
    <w:rsid w:val="00F03C61"/>
    <w:rsid w:val="00F041FA"/>
    <w:rsid w:val="00F05A09"/>
    <w:rsid w:val="00F063FA"/>
    <w:rsid w:val="00F0718D"/>
    <w:rsid w:val="00F1171D"/>
    <w:rsid w:val="00F12E62"/>
    <w:rsid w:val="00F12E6F"/>
    <w:rsid w:val="00F14277"/>
    <w:rsid w:val="00F15C9D"/>
    <w:rsid w:val="00F172E1"/>
    <w:rsid w:val="00F17612"/>
    <w:rsid w:val="00F1780C"/>
    <w:rsid w:val="00F21055"/>
    <w:rsid w:val="00F2111E"/>
    <w:rsid w:val="00F21712"/>
    <w:rsid w:val="00F2182B"/>
    <w:rsid w:val="00F22EFA"/>
    <w:rsid w:val="00F23DF6"/>
    <w:rsid w:val="00F25880"/>
    <w:rsid w:val="00F26897"/>
    <w:rsid w:val="00F30078"/>
    <w:rsid w:val="00F3070C"/>
    <w:rsid w:val="00F30CEF"/>
    <w:rsid w:val="00F31307"/>
    <w:rsid w:val="00F31A22"/>
    <w:rsid w:val="00F31DF3"/>
    <w:rsid w:val="00F32C00"/>
    <w:rsid w:val="00F3344E"/>
    <w:rsid w:val="00F35308"/>
    <w:rsid w:val="00F409A3"/>
    <w:rsid w:val="00F40A29"/>
    <w:rsid w:val="00F436D8"/>
    <w:rsid w:val="00F436EC"/>
    <w:rsid w:val="00F445F1"/>
    <w:rsid w:val="00F46470"/>
    <w:rsid w:val="00F46F2A"/>
    <w:rsid w:val="00F46F9D"/>
    <w:rsid w:val="00F476E3"/>
    <w:rsid w:val="00F47F6F"/>
    <w:rsid w:val="00F506AC"/>
    <w:rsid w:val="00F5076E"/>
    <w:rsid w:val="00F5272A"/>
    <w:rsid w:val="00F549A4"/>
    <w:rsid w:val="00F5528B"/>
    <w:rsid w:val="00F562DB"/>
    <w:rsid w:val="00F605CB"/>
    <w:rsid w:val="00F612A6"/>
    <w:rsid w:val="00F617FB"/>
    <w:rsid w:val="00F62FAE"/>
    <w:rsid w:val="00F641AC"/>
    <w:rsid w:val="00F67A1C"/>
    <w:rsid w:val="00F70596"/>
    <w:rsid w:val="00F7069B"/>
    <w:rsid w:val="00F72929"/>
    <w:rsid w:val="00F72EED"/>
    <w:rsid w:val="00F737FC"/>
    <w:rsid w:val="00F77097"/>
    <w:rsid w:val="00F77E47"/>
    <w:rsid w:val="00F80E34"/>
    <w:rsid w:val="00F82C5B"/>
    <w:rsid w:val="00F82C9A"/>
    <w:rsid w:val="00F8301E"/>
    <w:rsid w:val="00F85490"/>
    <w:rsid w:val="00F8555F"/>
    <w:rsid w:val="00F8742C"/>
    <w:rsid w:val="00F907E8"/>
    <w:rsid w:val="00F90F9D"/>
    <w:rsid w:val="00F920E9"/>
    <w:rsid w:val="00F94CC8"/>
    <w:rsid w:val="00F96264"/>
    <w:rsid w:val="00F97078"/>
    <w:rsid w:val="00FA0389"/>
    <w:rsid w:val="00FA0944"/>
    <w:rsid w:val="00FA30BB"/>
    <w:rsid w:val="00FA3519"/>
    <w:rsid w:val="00FA366C"/>
    <w:rsid w:val="00FA5DF5"/>
    <w:rsid w:val="00FA6D74"/>
    <w:rsid w:val="00FA7A5A"/>
    <w:rsid w:val="00FA7F70"/>
    <w:rsid w:val="00FB043C"/>
    <w:rsid w:val="00FB13F8"/>
    <w:rsid w:val="00FB2C96"/>
    <w:rsid w:val="00FB31A8"/>
    <w:rsid w:val="00FB4087"/>
    <w:rsid w:val="00FB5EAD"/>
    <w:rsid w:val="00FC18C5"/>
    <w:rsid w:val="00FC1AC9"/>
    <w:rsid w:val="00FC1FD9"/>
    <w:rsid w:val="00FC2EF1"/>
    <w:rsid w:val="00FC2EF4"/>
    <w:rsid w:val="00FC30FE"/>
    <w:rsid w:val="00FC320D"/>
    <w:rsid w:val="00FC3715"/>
    <w:rsid w:val="00FC3BDB"/>
    <w:rsid w:val="00FC4281"/>
    <w:rsid w:val="00FC5D5C"/>
    <w:rsid w:val="00FC774C"/>
    <w:rsid w:val="00FC7A88"/>
    <w:rsid w:val="00FD0549"/>
    <w:rsid w:val="00FD32DA"/>
    <w:rsid w:val="00FD434B"/>
    <w:rsid w:val="00FD45A8"/>
    <w:rsid w:val="00FD4C11"/>
    <w:rsid w:val="00FD65AF"/>
    <w:rsid w:val="00FE021E"/>
    <w:rsid w:val="00FE0C55"/>
    <w:rsid w:val="00FE2F37"/>
    <w:rsid w:val="00FE5802"/>
    <w:rsid w:val="00FE7865"/>
    <w:rsid w:val="00FE7B1D"/>
    <w:rsid w:val="00FF03E1"/>
    <w:rsid w:val="00FF3568"/>
    <w:rsid w:val="00FF3577"/>
    <w:rsid w:val="00FF4A5A"/>
    <w:rsid w:val="00FF6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qFormat/>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af1">
    <w:name w:val="List Paragraph"/>
    <w:aliases w:val="Task Body,Viñetas (Inicio Parrafo),3 Txt tabla,Zerrenda-paragrafoa,Paragrafo elenco arial 12,T2,Paragrafo elenco,- Bullets"/>
    <w:basedOn w:val="a"/>
    <w:link w:val="af2"/>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af2">
    <w:name w:val="列出段落 字符"/>
    <w:aliases w:val="Task Body 字符,Viñetas (Inicio Parrafo) 字符,3 Txt tabla 字符,Zerrenda-paragrafoa 字符,Paragrafo elenco arial 12 字符,T2 字符,Paragrafo elenco 字符,- Bullets 字符"/>
    <w:link w:val="af1"/>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paragraph" w:styleId="af3">
    <w:name w:val="annotation subject"/>
    <w:basedOn w:val="ad"/>
    <w:next w:val="ad"/>
    <w:link w:val="af4"/>
    <w:rsid w:val="00643B4D"/>
    <w:rPr>
      <w:b/>
      <w:bCs/>
    </w:rPr>
  </w:style>
  <w:style w:type="character" w:customStyle="1" w:styleId="ae">
    <w:name w:val="批注文字 字符"/>
    <w:basedOn w:val="a0"/>
    <w:link w:val="ad"/>
    <w:semiHidden/>
    <w:rsid w:val="00643B4D"/>
    <w:rPr>
      <w:rFonts w:ascii="Times New Roman" w:hAnsi="Times New Roman"/>
      <w:lang w:eastAsia="en-US"/>
    </w:rPr>
  </w:style>
  <w:style w:type="character" w:customStyle="1" w:styleId="af4">
    <w:name w:val="批注主题 字符"/>
    <w:basedOn w:val="ae"/>
    <w:link w:val="af3"/>
    <w:rsid w:val="00643B4D"/>
    <w:rPr>
      <w:rFonts w:ascii="Times New Roman" w:hAnsi="Times New Roman"/>
      <w:b/>
      <w:bCs/>
      <w:lang w:eastAsia="en-US"/>
    </w:rPr>
  </w:style>
  <w:style w:type="paragraph" w:styleId="af5">
    <w:name w:val="Revision"/>
    <w:hidden/>
    <w:uiPriority w:val="99"/>
    <w:semiHidden/>
    <w:rsid w:val="00831D5E"/>
    <w:rPr>
      <w:rFonts w:ascii="Times New Roman" w:hAnsi="Times New Roman"/>
      <w:lang w:eastAsia="en-US"/>
    </w:rPr>
  </w:style>
  <w:style w:type="character" w:customStyle="1" w:styleId="EditorsNoteCharChar">
    <w:name w:val="Editor's Note Char Char"/>
    <w:rsid w:val="00903F71"/>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6386-4149-4613-8448-BCEC1DCC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10</Pages>
  <Words>4977</Words>
  <Characters>28374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33285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mi-3</cp:lastModifiedBy>
  <cp:revision>15</cp:revision>
  <cp:lastPrinted>1900-01-01T08:00:00Z</cp:lastPrinted>
  <dcterms:created xsi:type="dcterms:W3CDTF">2022-05-23T23:13:00Z</dcterms:created>
  <dcterms:modified xsi:type="dcterms:W3CDTF">2022-05-24T09:07:00Z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WMf66ae55eb6904e7db3850e155f025692">
    <vt:lpwstr>CWMvbFC2MoA06qvKlu1BiA6mh8wniBnaIQIpYQwJcVosFdV+xN8gNlVDdn0wv/vFFWP+jkgebqfEFfzJi8mMA6GmA==</vt:lpwstr>
  </property>
</Properties>
</file>