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55E5D642"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t>S3-2</w:t>
      </w:r>
      <w:r w:rsidR="00D31152">
        <w:rPr>
          <w:b/>
          <w:i/>
          <w:noProof/>
          <w:sz w:val="28"/>
        </w:rPr>
        <w:t>2</w:t>
      </w:r>
      <w:r w:rsidR="00D46BB2">
        <w:rPr>
          <w:b/>
          <w:i/>
          <w:noProof/>
          <w:sz w:val="28"/>
        </w:rPr>
        <w:t>1000</w:t>
      </w:r>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36FE4E7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0"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0"/>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1" w:name="_Toc88556932"/>
      <w:bookmarkStart w:id="2" w:name="_Toc88560020"/>
      <w:bookmarkStart w:id="3" w:name="_Toc97537550"/>
      <w:r>
        <w:lastRenderedPageBreak/>
        <w:t>6.</w:t>
      </w:r>
      <w:r>
        <w:rPr>
          <w:lang w:eastAsia="zh-CN"/>
        </w:rPr>
        <w:t>1</w:t>
      </w:r>
      <w:r>
        <w:t xml:space="preserve">.3.2 </w:t>
      </w:r>
      <w:r>
        <w:tab/>
        <w:t>R</w:t>
      </w:r>
      <w:r w:rsidRPr="00A268D2">
        <w:t xml:space="preserve">estricted </w:t>
      </w:r>
      <w:r w:rsidRPr="00E5518B">
        <w:t>5G ProSe Direct Discovery</w:t>
      </w:r>
      <w:bookmarkEnd w:id="1"/>
      <w:bookmarkEnd w:id="2"/>
      <w:bookmarkEnd w:id="3"/>
    </w:p>
    <w:p w14:paraId="7B49C09D" w14:textId="77777777" w:rsidR="007043E5" w:rsidRDefault="007043E5" w:rsidP="007043E5">
      <w:pPr>
        <w:pStyle w:val="Heading5"/>
      </w:pPr>
      <w:bookmarkStart w:id="4" w:name="_Toc88556933"/>
      <w:bookmarkStart w:id="5" w:name="_Toc88560021"/>
      <w:bookmarkStart w:id="6" w:name="_Toc97537551"/>
      <w:r>
        <w:t>6.1.3.2.1</w:t>
      </w:r>
      <w:r>
        <w:tab/>
        <w:t>General</w:t>
      </w:r>
      <w:bookmarkEnd w:id="4"/>
      <w:bookmarkEnd w:id="5"/>
      <w:bookmarkEnd w:id="6"/>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7" w:author="QC_hongil" w:date="2022-05-06T17:42:00Z">
        <w:r w:rsidDel="007F35B9">
          <w:delText>e.g.</w:delText>
        </w:r>
      </w:del>
      <w:ins w:id="8"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9" w:author="r1" w:date="2022-05-17T15:06:00Z"/>
        </w:rPr>
      </w:pPr>
      <w:bookmarkStart w:id="10" w:name="_Toc88556934"/>
      <w:bookmarkStart w:id="11" w:name="_Toc88560022"/>
      <w:r>
        <w:t>-</w:t>
      </w:r>
      <w:r>
        <w:tab/>
        <w:t>A ciphering algorithm for message-specific confidentiality is configured at the UE during the Discovery Request procedure.</w:t>
      </w:r>
    </w:p>
    <w:p w14:paraId="6B4E0345" w14:textId="73FFA9C1" w:rsidR="000457AA" w:rsidRDefault="000457AA" w:rsidP="000457AA">
      <w:pPr>
        <w:pStyle w:val="B1"/>
        <w:ind w:left="0" w:firstLine="0"/>
        <w:pPrChange w:id="12" w:author="r1" w:date="2022-05-17T15:06:00Z">
          <w:pPr>
            <w:pStyle w:val="B1"/>
          </w:pPr>
        </w:pPrChange>
      </w:pPr>
      <w:ins w:id="13" w:author="r1" w:date="2022-05-17T15:06:00Z">
        <w:r>
          <w:t>In case of 5G ProSe UE-to-Network Relay Discovery, the discovery security materials are provided by the PKMF in case of UP-based security procedure (as defined in 6.3.3.2)</w:t>
        </w:r>
        <w:r>
          <w:t>,</w:t>
        </w:r>
        <w:r>
          <w:t xml:space="preserve"> and by the DDNMF in case of CP-based security procedure (as defined in 6.3.3.3).</w:t>
        </w:r>
      </w:ins>
      <w:ins w:id="14" w:author="r1" w:date="2022-05-17T15:07:00Z">
        <w:r>
          <w:t xml:space="preserve"> The differences with the restricted discovery procedures for 5G ProSe Direct discovery are highlighted in clauses 6.1.3.2.2.1 and 6.1.3.2.2.2 below.</w:t>
        </w:r>
      </w:ins>
    </w:p>
    <w:p w14:paraId="272CE8DC" w14:textId="77777777" w:rsidR="007043E5" w:rsidRPr="001E68EC" w:rsidRDefault="007043E5" w:rsidP="007043E5">
      <w:pPr>
        <w:pStyle w:val="Heading5"/>
      </w:pPr>
      <w:bookmarkStart w:id="15" w:name="_Toc97537552"/>
      <w:r>
        <w:t>6.1.3.2.2</w:t>
      </w:r>
      <w:r>
        <w:tab/>
        <w:t>Security flows</w:t>
      </w:r>
      <w:bookmarkEnd w:id="10"/>
      <w:bookmarkEnd w:id="11"/>
      <w:bookmarkEnd w:id="15"/>
    </w:p>
    <w:p w14:paraId="00EE0097" w14:textId="77777777" w:rsidR="007043E5" w:rsidRPr="001E03F0" w:rsidRDefault="007043E5" w:rsidP="007043E5">
      <w:pPr>
        <w:pStyle w:val="Heading6"/>
      </w:pPr>
      <w:bookmarkStart w:id="16" w:name="_Toc72850679"/>
      <w:bookmarkStart w:id="17" w:name="_Toc72920099"/>
      <w:bookmarkStart w:id="18" w:name="_Toc80720356"/>
      <w:bookmarkStart w:id="19" w:name="_Toc80721098"/>
      <w:bookmarkStart w:id="20" w:name="_Toc80721400"/>
      <w:bookmarkStart w:id="21" w:name="_Toc81210155"/>
      <w:bookmarkStart w:id="22" w:name="_Toc88556935"/>
      <w:bookmarkStart w:id="23" w:name="_Toc88560023"/>
      <w:bookmarkStart w:id="24"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16"/>
      <w:bookmarkEnd w:id="17"/>
      <w:bookmarkEnd w:id="18"/>
      <w:bookmarkEnd w:id="19"/>
      <w:bookmarkEnd w:id="20"/>
      <w:bookmarkEnd w:id="21"/>
      <w:bookmarkEnd w:id="22"/>
      <w:bookmarkEnd w:id="23"/>
      <w:bookmarkEnd w:id="24"/>
    </w:p>
    <w:p w14:paraId="6416B010" w14:textId="297DA6AE" w:rsidR="002C42AD" w:rsidDel="000457AA" w:rsidRDefault="00A93569" w:rsidP="007043E5">
      <w:pPr>
        <w:rPr>
          <w:ins w:id="25" w:author="QC_hongil" w:date="2022-05-06T15:30:00Z"/>
          <w:del w:id="26" w:author="r1" w:date="2022-05-17T15:08:00Z"/>
          <w:lang w:eastAsia="zh-CN"/>
        </w:rPr>
      </w:pPr>
      <w:ins w:id="27" w:author="QC_hongil" w:date="2022-05-06T15:30:00Z">
        <w:del w:id="28"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29" w:name="_Toc72850680"/>
    <w:bookmarkStart w:id="30" w:name="_Toc72920100"/>
    <w:bookmarkStart w:id="31" w:name="_Toc80720357"/>
    <w:bookmarkStart w:id="32" w:name="_Toc80721099"/>
    <w:bookmarkStart w:id="33" w:name="_Toc80721401"/>
    <w:bookmarkStart w:id="34" w:name="_Toc81210156"/>
    <w:bookmarkStart w:id="35" w:name="_Toc88556936"/>
    <w:bookmarkStart w:id="36"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50pt" o:ole="">
            <v:imagedata r:id="rId8" o:title=""/>
          </v:shape>
          <o:OLEObject Type="Embed" ProgID="Visio.Drawing.15" ShapeID="_x0000_i1025" DrawAspect="Content" ObjectID="_1714308825"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35D5EE62" w:rsidR="00615909" w:rsidRDefault="00615909" w:rsidP="00B4761E">
      <w:pPr>
        <w:pStyle w:val="NO"/>
        <w:rPr>
          <w:ins w:id="37" w:author="QC_hongil" w:date="2022-05-04T21:55:00Z"/>
          <w:lang w:eastAsia="zh-CN"/>
        </w:rPr>
      </w:pPr>
      <w:ins w:id="38" w:author="QC_hongil" w:date="2022-05-04T21:55:00Z">
        <w:r>
          <w:t xml:space="preserve">NOTE </w:t>
        </w:r>
        <w:r w:rsidRPr="00BE5185">
          <w:rPr>
            <w:highlight w:val="yellow"/>
          </w:rPr>
          <w:t>0</w:t>
        </w:r>
        <w:r>
          <w:t xml:space="preserve">: When the user-plane </w:t>
        </w:r>
      </w:ins>
      <w:ins w:id="39" w:author="QC_hongil" w:date="2022-05-04T22:13:00Z">
        <w:r w:rsidR="005766A8">
          <w:t>procedure</w:t>
        </w:r>
      </w:ins>
      <w:ins w:id="40" w:author="QC_hongil" w:date="2022-05-04T21:55:00Z">
        <w:r>
          <w:t xml:space="preserve"> for the Layer-3 UE-to-network relay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numPr>
          <w:ilvl w:val="0"/>
          <w:numId w:val="32"/>
        </w:numPr>
        <w:rPr>
          <w:ins w:id="41" w:author="QC_hongil" w:date="2022-03-25T01:11:00Z"/>
          <w:lang w:eastAsia="zh-CN"/>
        </w:rPr>
        <w:pPrChange w:id="42" w:author="QC_hongil" w:date="2022-03-25T01:11:00Z">
          <w:pPr>
            <w:pStyle w:val="B1"/>
          </w:pPr>
        </w:pPrChange>
      </w:pPr>
      <w:del w:id="43" w:author="QC_hongil" w:date="2022-03-25T01:11:00Z">
        <w:r w:rsidRPr="007B0C8B" w:rsidDel="002C64A6">
          <w:delText>1.</w:delText>
        </w:r>
        <w:r w:rsidRPr="007B0C8B" w:rsidDel="002C64A6">
          <w:tab/>
        </w:r>
      </w:del>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5AAD5F7D" w:rsidR="00132527" w:rsidRPr="007B0C8B" w:rsidDel="00AB0535" w:rsidRDefault="00132527">
      <w:pPr>
        <w:pStyle w:val="B1"/>
        <w:ind w:left="644" w:firstLine="0"/>
        <w:rPr>
          <w:del w:id="44" w:author="QC_hongil" w:date="2022-05-06T09:50:00Z"/>
        </w:rPr>
        <w:pPrChange w:id="45" w:author="QC_hongil" w:date="2022-05-06T09:50:00Z">
          <w:pPr>
            <w:pStyle w:val="B1"/>
          </w:pPr>
        </w:pPrChange>
      </w:pPr>
      <w:ins w:id="46" w:author="QC_hongil" w:date="2022-05-06T09:46:00Z">
        <w:r w:rsidRPr="00FE021E">
          <w:rPr>
            <w:lang w:eastAsia="zh-CN"/>
          </w:rPr>
          <w:t xml:space="preserve">For 5G ProSe UE-to-Network Relay discovery, the Announcing UE includes </w:t>
        </w:r>
        <w:r w:rsidR="001209C9" w:rsidRPr="00FE021E">
          <w:rPr>
            <w:lang w:eastAsia="zh-CN"/>
          </w:rPr>
          <w:t>the Relay Service Code (RSC</w:t>
        </w:r>
      </w:ins>
      <w:ins w:id="47" w:author="QC_hongil" w:date="2022-05-06T09:52:00Z">
        <w:r w:rsidR="002C0920" w:rsidRPr="00FE021E">
          <w:rPr>
            <w:lang w:eastAsia="zh-CN"/>
            <w:rPrChange w:id="48" w:author="QC_hongil" w:date="2022-05-06T17:15:00Z">
              <w:rPr>
                <w:highlight w:val="yellow"/>
                <w:lang w:eastAsia="zh-CN"/>
              </w:rPr>
            </w:rPrChange>
          </w:rPr>
          <w:t>)</w:t>
        </w:r>
      </w:ins>
      <w:ins w:id="49" w:author="QC_hongil" w:date="2022-05-06T09:46:00Z">
        <w:r w:rsidR="001209C9" w:rsidRPr="00FE021E">
          <w:rPr>
            <w:lang w:eastAsia="zh-CN"/>
          </w:rPr>
          <w:t xml:space="preserve"> instead of </w:t>
        </w:r>
      </w:ins>
      <w:ins w:id="50" w:author="QC_hongil" w:date="2022-05-06T09:53:00Z">
        <w:r w:rsidR="00081AD4" w:rsidRPr="00FE021E">
          <w:rPr>
            <w:lang w:eastAsia="zh-CN"/>
            <w:rPrChange w:id="51" w:author="QC_hongil" w:date="2022-05-06T17:15:00Z">
              <w:rPr>
                <w:highlight w:val="yellow"/>
                <w:lang w:eastAsia="zh-CN"/>
              </w:rPr>
            </w:rPrChange>
          </w:rPr>
          <w:t xml:space="preserve">the </w:t>
        </w:r>
      </w:ins>
      <w:ins w:id="52" w:author="QC_hongil" w:date="2022-05-06T09:46:00Z">
        <w:r w:rsidR="001209C9" w:rsidRPr="00FE021E">
          <w:rPr>
            <w:lang w:eastAsia="zh-CN"/>
          </w:rPr>
          <w:t>RPAUID</w:t>
        </w:r>
        <w:r w:rsidRPr="00FE021E">
          <w:rPr>
            <w:lang w:eastAsia="zh-CN"/>
          </w:rPr>
          <w:t>.</w:t>
        </w:r>
      </w:ins>
    </w:p>
    <w:p w14:paraId="6BB0B769" w14:textId="77777777" w:rsidR="007043E5" w:rsidRPr="007B0C8B" w:rsidRDefault="007043E5" w:rsidP="007043E5">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757938D8" w14:textId="77777777" w:rsidR="007043E5" w:rsidRPr="007B0C8B" w:rsidRDefault="007043E5" w:rsidP="007043E5">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4686A07E" w14:textId="77777777" w:rsidR="007043E5" w:rsidRPr="00084A03" w:rsidRDefault="007043E5" w:rsidP="007043E5">
      <w:pPr>
        <w:pStyle w:val="B1"/>
        <w:rPr>
          <w:lang w:eastAsia="zh-CN"/>
        </w:rPr>
      </w:pPr>
      <w:r>
        <w:rPr>
          <w:rFonts w:hint="eastAsia"/>
          <w:lang w:eastAsia="zh-CN"/>
        </w:rPr>
        <w:lastRenderedPageBreak/>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53"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47642650" w:rsidR="00C85648" w:rsidRPr="007B0C8B" w:rsidRDefault="00C85648" w:rsidP="007043E5">
      <w:pPr>
        <w:pStyle w:val="B1"/>
        <w:rPr>
          <w:lang w:eastAsia="zh-CN"/>
        </w:rPr>
      </w:pPr>
      <w:ins w:id="54" w:author="QC_hongil" w:date="2022-03-24T22:09:00Z">
        <w:r>
          <w:rPr>
            <w:lang w:eastAsia="zh-CN"/>
          </w:rPr>
          <w:tab/>
        </w:r>
      </w:ins>
      <w:ins w:id="55" w:author="QC_hongil" w:date="2022-05-03T16:42:00Z">
        <w:r w:rsidR="00140C00">
          <w:rPr>
            <w:lang w:eastAsia="zh-CN"/>
          </w:rPr>
          <w:t>For 5G ProSe UE-to-Network Relay discovery</w:t>
        </w:r>
      </w:ins>
      <w:ins w:id="56" w:author="QC_hongil" w:date="2022-03-24T22:09:00Z">
        <w:r w:rsidR="0064179E">
          <w:rPr>
            <w:lang w:eastAsia="zh-CN"/>
          </w:rPr>
          <w:t xml:space="preserve">, </w:t>
        </w:r>
      </w:ins>
      <w:ins w:id="57" w:author="QC_hongil" w:date="2022-05-06T17:18:00Z">
        <w:r w:rsidR="009946BD">
          <w:rPr>
            <w:lang w:eastAsia="zh-CN"/>
          </w:rPr>
          <w:t xml:space="preserve">the </w:t>
        </w:r>
      </w:ins>
      <w:ins w:id="58" w:author="QC_hongil" w:date="2022-05-06T17:16:00Z">
        <w:r w:rsidR="000A062B">
          <w:rPr>
            <w:lang w:eastAsia="zh-CN"/>
          </w:rPr>
          <w:t>RSC</w:t>
        </w:r>
      </w:ins>
      <w:ins w:id="59" w:author="QC_hongil" w:date="2022-03-25T11:02:00Z">
        <w:r w:rsidR="00D90E98">
          <w:rPr>
            <w:lang w:eastAsia="zh-CN"/>
          </w:rPr>
          <w:t xml:space="preserve"> is </w:t>
        </w:r>
      </w:ins>
      <w:ins w:id="60" w:author="QC_hongil" w:date="2022-05-06T17:16:00Z">
        <w:r w:rsidR="000A062B">
          <w:rPr>
            <w:lang w:eastAsia="zh-CN"/>
          </w:rPr>
          <w:t xml:space="preserve">used instead of </w:t>
        </w:r>
      </w:ins>
      <w:ins w:id="61" w:author="QC_hongil" w:date="2022-05-06T17:18:00Z">
        <w:r w:rsidR="009946BD">
          <w:rPr>
            <w:lang w:eastAsia="zh-CN"/>
          </w:rPr>
          <w:t>the</w:t>
        </w:r>
      </w:ins>
      <w:ins w:id="62" w:author="r1" w:date="2022-05-17T15:28:00Z">
        <w:r w:rsidR="00350241">
          <w:rPr>
            <w:lang w:eastAsia="zh-CN"/>
          </w:rPr>
          <w:t xml:space="preserve"> </w:t>
        </w:r>
      </w:ins>
      <w:ins w:id="63" w:author="QC_hongil" w:date="2022-05-06T17:16:00Z">
        <w:r w:rsidR="000A062B">
          <w:rPr>
            <w:lang w:eastAsia="zh-CN"/>
          </w:rPr>
          <w:t>ProSe Restricted Code</w:t>
        </w:r>
      </w:ins>
      <w:ins w:id="64" w:author="r1" w:date="2022-05-17T15:58:00Z">
        <w:r w:rsidR="00E73E59">
          <w:rPr>
            <w:lang w:eastAsia="zh-CN"/>
          </w:rPr>
          <w:t xml:space="preserve"> and instead of the RPAUID in the discovery filters</w:t>
        </w:r>
      </w:ins>
      <w:ins w:id="65" w:author="QC_hongil" w:date="2022-03-25T11:02:00Z">
        <w:r w:rsidR="00D90E98">
          <w:rPr>
            <w:lang w:eastAsia="zh-CN"/>
          </w:rPr>
          <w:t>.</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66" w:author="QC_hongil" w:date="2022-05-06T17:17:00Z">
        <w:r w:rsidRPr="00CD7235" w:rsidDel="00B017A0">
          <w:delText xml:space="preserve">may </w:delText>
        </w:r>
      </w:del>
      <w:ins w:id="67"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68" w:author="Qualcomm-SL" w:date="2022-03-25T16:16:00Z"/>
          <w:del w:id="69"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4CD7EFAC" w:rsidR="007043E5" w:rsidRPr="007B0C8B" w:rsidRDefault="004D5CA9">
      <w:pPr>
        <w:pStyle w:val="B1"/>
        <w:ind w:firstLine="0"/>
        <w:pPrChange w:id="70" w:author="QC_hongil" w:date="2022-05-06T17:29:00Z">
          <w:pPr>
            <w:pStyle w:val="B1"/>
          </w:pPr>
        </w:pPrChange>
      </w:pPr>
      <w:ins w:id="71" w:author="QC_hongil" w:date="2022-05-04T21:57:00Z">
        <w:r>
          <w:rPr>
            <w:lang w:eastAsia="zh-CN"/>
          </w:rPr>
          <w:t xml:space="preserve">For 5G ProSe UE-to-Network Relay discovery, the Monitoring UE </w:t>
        </w:r>
      </w:ins>
      <w:ins w:id="72" w:author="QC_hongil" w:date="2022-05-06T17:28:00Z">
        <w:r w:rsidR="003816F5">
          <w:rPr>
            <w:lang w:eastAsia="zh-CN"/>
          </w:rPr>
          <w:t>includes the RSC instead of the RPAUID.</w:t>
        </w:r>
      </w:ins>
    </w:p>
    <w:p w14:paraId="3B84DD4D" w14:textId="77777777" w:rsidR="007043E5" w:rsidRPr="007B0C8B" w:rsidRDefault="007043E5" w:rsidP="007043E5">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32AB43A" w14:textId="255F5429" w:rsidR="007043E5" w:rsidRPr="007B0C8B" w:rsidRDefault="007043E5" w:rsidP="007043E5">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73" w:author="QC_hongil" w:date="2022-05-06T17:42:00Z">
        <w:r w:rsidRPr="00CD0E68" w:rsidDel="007F35B9">
          <w:rPr>
            <w:lang w:eastAsia="zh-CN"/>
          </w:rPr>
          <w:delText>i.e.</w:delText>
        </w:r>
      </w:del>
      <w:ins w:id="74"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48510C6E" w14:textId="77777777" w:rsidR="007043E5" w:rsidRPr="007B0C8B" w:rsidRDefault="007043E5" w:rsidP="007043E5">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1E7B0278" w14:textId="77777777" w:rsidR="00F85490" w:rsidRDefault="007043E5" w:rsidP="007043E5">
      <w:pPr>
        <w:pStyle w:val="B1"/>
        <w:rPr>
          <w:ins w:id="75"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76" w:author="QC_hongil" w:date="2022-03-25T10:01:00Z">
        <w:r w:rsidR="00FA3519">
          <w:t xml:space="preserve"> </w:t>
        </w:r>
      </w:ins>
    </w:p>
    <w:p w14:paraId="65B657E3" w14:textId="2BB26D39" w:rsidR="00331520" w:rsidDel="008118D7" w:rsidRDefault="00140C00" w:rsidP="00E33F83">
      <w:pPr>
        <w:pStyle w:val="B1"/>
        <w:ind w:firstLine="0"/>
        <w:rPr>
          <w:del w:id="77" w:author="QC_hongil" w:date="2022-05-06T09:12:00Z"/>
        </w:rPr>
      </w:pPr>
      <w:ins w:id="78" w:author="QC_hongil" w:date="2022-05-03T16:43:00Z">
        <w:r>
          <w:t>For 5G ProSe UE-to-Network relay discovery</w:t>
        </w:r>
      </w:ins>
      <w:ins w:id="79" w:author="QC_hongil" w:date="2022-03-25T10:01:00Z">
        <w:r w:rsidR="00FA3519">
          <w:t>,</w:t>
        </w:r>
      </w:ins>
      <w:ins w:id="80" w:author="QC_hongil" w:date="2022-03-25T10:02:00Z">
        <w:r w:rsidR="00A26679">
          <w:t xml:space="preserve"> </w:t>
        </w:r>
      </w:ins>
      <w:ins w:id="81" w:author="QC_hongil" w:date="2022-05-06T17:22:00Z">
        <w:r w:rsidR="00544C56">
          <w:rPr>
            <w:lang w:eastAsia="zh-CN"/>
          </w:rPr>
          <w:t>the RSC is used instead of the ProSe Restricted Code</w:t>
        </w:r>
      </w:ins>
      <w:ins w:id="82" w:author="r1" w:date="2022-05-17T16:01:00Z">
        <w:r w:rsidR="00E73E59">
          <w:rPr>
            <w:lang w:eastAsia="zh-CN"/>
          </w:rPr>
          <w:t xml:space="preserve"> and instead of </w:t>
        </w:r>
        <w:r w:rsidR="00E73E59">
          <w:rPr>
            <w:lang w:eastAsia="zh-CN"/>
          </w:rPr>
          <w:t xml:space="preserve">RPAUID </w:t>
        </w:r>
        <w:r w:rsidR="00E73E59">
          <w:rPr>
            <w:lang w:eastAsia="zh-CN"/>
          </w:rPr>
          <w:t>in</w:t>
        </w:r>
        <w:r w:rsidR="00E73E59">
          <w:rPr>
            <w:lang w:eastAsia="zh-CN"/>
          </w:rPr>
          <w:t xml:space="preserve"> the discovery filters</w:t>
        </w:r>
      </w:ins>
      <w:ins w:id="83" w:author="QC_hongil" w:date="2022-03-25T11:21:00Z">
        <w:r w:rsidR="0049042A">
          <w:t>.</w:t>
        </w:r>
      </w:ins>
      <w:ins w:id="84" w:author="QC_hongil" w:date="2022-05-05T16:45:00Z">
        <w:r w:rsidR="00F03C61">
          <w:t xml:space="preserve"> Additionally,</w:t>
        </w:r>
      </w:ins>
      <w:ins w:id="85" w:author="QC_hongil" w:date="2022-03-25T11:21:00Z">
        <w:r w:rsidR="0049042A">
          <w:t xml:space="preserve"> </w:t>
        </w:r>
      </w:ins>
      <w:ins w:id="86" w:author="QC_hongil" w:date="2022-05-05T16:45:00Z">
        <w:r w:rsidR="00A90585" w:rsidRPr="004E613E">
          <w:t xml:space="preserve">if </w:t>
        </w:r>
      </w:ins>
      <w:ins w:id="87" w:author="QC_hongil" w:date="2022-05-06T09:24:00Z">
        <w:r w:rsidR="003D2EAF">
          <w:t xml:space="preserve">MIC checking is used for </w:t>
        </w:r>
      </w:ins>
      <w:ins w:id="88" w:author="QC_hongil" w:date="2022-05-06T09:26:00Z">
        <w:r w:rsidR="00B04515">
          <w:t xml:space="preserve">a particular </w:t>
        </w:r>
      </w:ins>
      <w:ins w:id="89" w:author="QC_hongil" w:date="2022-05-06T09:27:00Z">
        <w:r w:rsidR="000D087F">
          <w:t>RSC</w:t>
        </w:r>
      </w:ins>
      <w:ins w:id="90" w:author="QC_hongil" w:date="2022-05-05T16:46:00Z">
        <w:r w:rsidR="00A90585">
          <w:t>, t</w:t>
        </w:r>
      </w:ins>
      <w:ins w:id="91" w:author="QC_hongil" w:date="2022-03-25T11:22:00Z">
        <w:r w:rsidR="00A52E3B">
          <w:t>he</w:t>
        </w:r>
      </w:ins>
      <w:ins w:id="92" w:author="QC_hongil" w:date="2022-03-25T11:20:00Z">
        <w:r w:rsidR="00804C68">
          <w:t xml:space="preserve"> </w:t>
        </w:r>
      </w:ins>
      <w:ins w:id="93" w:author="QC_hongil" w:date="2022-03-25T10:02:00Z">
        <w:r w:rsidR="00A26679">
          <w:t>DUIK</w:t>
        </w:r>
      </w:ins>
      <w:ins w:id="94" w:author="QC_hongil" w:date="2022-03-25T10:03:00Z">
        <w:r w:rsidR="00ED4CB8">
          <w:t xml:space="preserve"> shall be </w:t>
        </w:r>
        <w:r w:rsidR="00C83405">
          <w:t>included in the Code-Receiving Security Parameters</w:t>
        </w:r>
      </w:ins>
      <w:ins w:id="95" w:author="QC_hongil" w:date="2022-05-06T09:34:00Z">
        <w:r w:rsidR="0072356A">
          <w:t>.</w:t>
        </w:r>
      </w:ins>
    </w:p>
    <w:p w14:paraId="3AC4FC0D" w14:textId="7C21D422" w:rsidR="008118D7" w:rsidRPr="007B0C8B" w:rsidDel="00350241" w:rsidRDefault="008118D7" w:rsidP="00D46BB2">
      <w:pPr>
        <w:pStyle w:val="NO"/>
        <w:rPr>
          <w:ins w:id="96" w:author="QC_hongil" w:date="2022-05-06T09:31:00Z"/>
          <w:del w:id="97" w:author="r1" w:date="2022-05-17T15:27:00Z"/>
        </w:rPr>
      </w:pPr>
      <w:ins w:id="98" w:author="QC_hongil" w:date="2022-05-06T09:31:00Z">
        <w:del w:id="99" w:author="r1" w:date="2022-05-17T15:27:00Z">
          <w:r w:rsidDel="00350241">
            <w:delText>NOTE</w:delText>
          </w:r>
        </w:del>
      </w:ins>
      <w:ins w:id="100" w:author="QC_hongil" w:date="2022-05-06T09:32:00Z">
        <w:del w:id="101" w:author="r1" w:date="2022-05-17T15:27:00Z">
          <w:r w:rsidDel="00350241">
            <w:delText xml:space="preserve"> </w:delText>
          </w:r>
          <w:r w:rsidRPr="00D46BB2" w:rsidDel="00350241">
            <w:rPr>
              <w:highlight w:val="yellow"/>
            </w:rPr>
            <w:delText>x</w:delText>
          </w:r>
        </w:del>
      </w:ins>
      <w:ins w:id="102" w:author="QC_hongil" w:date="2022-05-06T09:31:00Z">
        <w:del w:id="103" w:author="r1" w:date="2022-05-17T15:27:00Z">
          <w:r w:rsidDel="00350241">
            <w:delText>: Match Report is not used for MIC checking for 5G ProSe UE-to-Network relay discovery</w:delText>
          </w:r>
          <w:r w:rsidRPr="00FD65AF" w:rsidDel="00350241">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w:t>
      </w:r>
      <w:r>
        <w:lastRenderedPageBreak/>
        <w:t>Discovery Filter, Code-Receiving Security Parameters, and the chosen PC5 ciphering algorithm together with the ProSe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104"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105"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29"/>
      <w:bookmarkEnd w:id="30"/>
      <w:bookmarkEnd w:id="31"/>
      <w:bookmarkEnd w:id="32"/>
      <w:bookmarkEnd w:id="33"/>
      <w:bookmarkEnd w:id="34"/>
      <w:bookmarkEnd w:id="35"/>
      <w:bookmarkEnd w:id="36"/>
      <w:bookmarkEnd w:id="105"/>
    </w:p>
    <w:p w14:paraId="6BB6647F" w14:textId="3DA89621" w:rsidR="006D181D" w:rsidDel="00350241" w:rsidRDefault="006D181D" w:rsidP="007043E5">
      <w:pPr>
        <w:rPr>
          <w:ins w:id="106" w:author="QC_hongil" w:date="2022-05-06T17:32:00Z"/>
          <w:del w:id="107" w:author="r1" w:date="2022-05-17T15:27:00Z"/>
          <w:lang w:eastAsia="zh-CN"/>
        </w:rPr>
      </w:pPr>
      <w:ins w:id="108" w:author="QC_hongil" w:date="2022-05-06T17:32:00Z">
        <w:del w:id="109"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8pt" o:ole="">
            <v:imagedata r:id="rId10" o:title=""/>
          </v:shape>
          <o:OLEObject Type="Embed" ProgID="Visio.Drawing.15" ShapeID="_x0000_i1026" DrawAspect="Content" ObjectID="_1714308826"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22F0752B" w:rsidR="00421C78" w:rsidRDefault="00D860D4">
      <w:pPr>
        <w:pStyle w:val="NO"/>
        <w:rPr>
          <w:ins w:id="110" w:author="QC_hongil" w:date="2022-05-04T21:52:00Z"/>
        </w:rPr>
        <w:pPrChange w:id="111" w:author="QC_hongil" w:date="2022-05-04T21:52:00Z">
          <w:pPr/>
        </w:pPrChange>
      </w:pPr>
      <w:ins w:id="112" w:author="QC_hongil" w:date="2022-05-04T21:52:00Z">
        <w:r>
          <w:t xml:space="preserve">NOTE </w:t>
        </w:r>
        <w:r w:rsidRPr="00BE5185">
          <w:rPr>
            <w:highlight w:val="yellow"/>
          </w:rPr>
          <w:t>0</w:t>
        </w:r>
        <w:r>
          <w:t xml:space="preserve">: When the user-plane </w:t>
        </w:r>
      </w:ins>
      <w:ins w:id="113" w:author="QC_hongil" w:date="2022-05-04T22:13:00Z">
        <w:r w:rsidR="005766A8">
          <w:t>procedure</w:t>
        </w:r>
      </w:ins>
      <w:ins w:id="114" w:author="QC_hongil" w:date="2022-05-04T21:52:00Z">
        <w:r>
          <w:t xml:space="preserve"> for the Layer-3 UE-to-network relay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115" w:author="QC_hongil" w:date="2022-05-03T16:13:00Z"/>
          <w:lang w:eastAsia="zh-CN"/>
        </w:rPr>
        <w:pPrChange w:id="116" w:author="QC_hongil" w:date="2022-05-03T16:13:00Z">
          <w:pPr>
            <w:pStyle w:val="B1"/>
          </w:pPr>
        </w:pPrChange>
      </w:pPr>
      <w:del w:id="117"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118" w:author="QC_hongil" w:date="2022-05-06T17:42:00Z">
        <w:r w:rsidDel="007F35B9">
          <w:delText>i.e.</w:delText>
        </w:r>
      </w:del>
      <w:ins w:id="119"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6EB628B2" w:rsidR="00190A4B" w:rsidRPr="007B0C8B" w:rsidRDefault="003543E6">
      <w:pPr>
        <w:pStyle w:val="B1"/>
        <w:ind w:left="644" w:firstLine="0"/>
        <w:pPrChange w:id="120" w:author="QC_hongil" w:date="2022-05-03T16:13:00Z">
          <w:pPr>
            <w:pStyle w:val="B1"/>
          </w:pPr>
        </w:pPrChange>
      </w:pPr>
      <w:ins w:id="121" w:author="QC_hongil" w:date="2022-05-06T17:26:00Z">
        <w:r w:rsidRPr="00FE021E">
          <w:rPr>
            <w:lang w:eastAsia="zh-CN"/>
          </w:rPr>
          <w:t xml:space="preserve">For 5G ProSe UE-to-Network Relay discovery, the </w:t>
        </w:r>
      </w:ins>
      <w:ins w:id="122" w:author="QC_hongil" w:date="2022-05-06T17:27:00Z">
        <w:r>
          <w:rPr>
            <w:lang w:eastAsia="zh-CN"/>
          </w:rPr>
          <w:t>Discoveree</w:t>
        </w:r>
      </w:ins>
      <w:ins w:id="123" w:author="QC_hongil" w:date="2022-05-06T17:26:00Z">
        <w:r w:rsidRPr="00FE021E">
          <w:rPr>
            <w:lang w:eastAsia="zh-CN"/>
          </w:rPr>
          <w:t xml:space="preserve"> UE includes the Relay Service Code (RSC</w:t>
        </w:r>
        <w:r w:rsidRPr="00BE5185">
          <w:rPr>
            <w:lang w:eastAsia="zh-CN"/>
          </w:rPr>
          <w:t>)</w:t>
        </w:r>
        <w:r w:rsidRPr="00FE021E">
          <w:rPr>
            <w:lang w:eastAsia="zh-CN"/>
          </w:rPr>
          <w:t xml:space="preserve"> instead of </w:t>
        </w:r>
        <w:r w:rsidRPr="00BE5185">
          <w:rPr>
            <w:lang w:eastAsia="zh-CN"/>
          </w:rPr>
          <w:t xml:space="preserve">the </w:t>
        </w:r>
        <w:r w:rsidRPr="00FE021E">
          <w:rPr>
            <w:lang w:eastAsia="zh-CN"/>
          </w:rPr>
          <w:t>RPAUID.</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2B89AE9" w14:textId="77777777" w:rsidR="007043E5" w:rsidRPr="007B0C8B" w:rsidRDefault="007043E5" w:rsidP="007043E5">
      <w:pPr>
        <w:pStyle w:val="B1"/>
      </w:pPr>
      <w:r>
        <w:rPr>
          <w:rFonts w:hint="eastAsia"/>
          <w:lang w:eastAsia="zh-CN"/>
        </w:rPr>
        <w:lastRenderedPageBreak/>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3F1BC53F" w14:textId="77777777"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124"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125" w:author="QC_hongil" w:date="2022-05-04T14:45:00Z">
        <w:r w:rsidR="00E86CD1">
          <w:t xml:space="preserve"> </w:t>
        </w:r>
      </w:ins>
      <w:r w:rsidRPr="000E3B6A">
        <w:t>in the Discovery Response message.</w:t>
      </w:r>
    </w:p>
    <w:p w14:paraId="5A1313D1" w14:textId="69803BE3" w:rsidR="00E25FE4" w:rsidRPr="007B0C8B" w:rsidRDefault="00716037">
      <w:pPr>
        <w:pStyle w:val="B1"/>
        <w:ind w:firstLine="0"/>
        <w:pPrChange w:id="126" w:author="QC_hongil" w:date="2022-05-03T16:15:00Z">
          <w:pPr>
            <w:pStyle w:val="B1"/>
          </w:pPr>
        </w:pPrChange>
      </w:pPr>
      <w:ins w:id="127" w:author="QC_hongil" w:date="2022-05-03T16:15:00Z">
        <w:r>
          <w:rPr>
            <w:lang w:eastAsia="zh-CN"/>
          </w:rPr>
          <w:t xml:space="preserve">For 5G ProSe UE-to-Network Relay discovery, </w:t>
        </w:r>
      </w:ins>
      <w:ins w:id="128" w:author="QC_hongil" w:date="2022-05-06T17:27:00Z">
        <w:r w:rsidR="00CF05F0">
          <w:rPr>
            <w:lang w:eastAsia="zh-CN"/>
          </w:rPr>
          <w:t xml:space="preserve">the RSC is used instead of </w:t>
        </w:r>
      </w:ins>
      <w:ins w:id="129" w:author="QC_hongil" w:date="2022-05-03T16:15:00Z">
        <w:r>
          <w:rPr>
            <w:lang w:eastAsia="zh-CN"/>
          </w:rPr>
          <w:t xml:space="preserve">ProSe </w:t>
        </w:r>
      </w:ins>
      <w:ins w:id="130" w:author="QC_hongil" w:date="2022-05-04T18:10:00Z">
        <w:r w:rsidR="006F54E7">
          <w:rPr>
            <w:lang w:eastAsia="zh-CN"/>
          </w:rPr>
          <w:t>Query</w:t>
        </w:r>
      </w:ins>
      <w:ins w:id="131" w:author="QC_hongil" w:date="2022-05-03T16:15:00Z">
        <w:r>
          <w:rPr>
            <w:lang w:eastAsia="zh-CN"/>
          </w:rPr>
          <w:t xml:space="preserve"> Code</w:t>
        </w:r>
      </w:ins>
      <w:ins w:id="132" w:author="QC_hongil" w:date="2022-05-04T18:10:00Z">
        <w:r w:rsidR="00DF1DB7">
          <w:rPr>
            <w:lang w:eastAsia="zh-CN"/>
          </w:rPr>
          <w:t xml:space="preserve"> and ProSe Response Code</w:t>
        </w:r>
      </w:ins>
      <w:ins w:id="133" w:author="r1" w:date="2022-05-17T16:02:00Z">
        <w:r w:rsidR="00E73E59">
          <w:rPr>
            <w:lang w:eastAsia="zh-CN"/>
          </w:rPr>
          <w:t>, and instead of RPAUID</w:t>
        </w:r>
      </w:ins>
      <w:ins w:id="134" w:author="r1" w:date="2022-05-17T16:03:00Z">
        <w:r w:rsidR="00E73E59">
          <w:rPr>
            <w:lang w:eastAsia="zh-CN"/>
          </w:rPr>
          <w:t xml:space="preserve"> in the discovery filters</w:t>
        </w:r>
      </w:ins>
      <w:ins w:id="135" w:author="QC_hongil" w:date="2022-05-03T16:15:00Z">
        <w:r>
          <w:rPr>
            <w:lang w:eastAsia="zh-CN"/>
          </w:rPr>
          <w:t>.</w:t>
        </w:r>
      </w:ins>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136"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5985D62E" w:rsidR="00716037" w:rsidRPr="007B0C8B" w:rsidRDefault="003D5B9A">
      <w:pPr>
        <w:pStyle w:val="B1"/>
        <w:ind w:firstLine="0"/>
        <w:pPrChange w:id="137" w:author="QC_hongil" w:date="2022-05-03T16:15:00Z">
          <w:pPr>
            <w:pStyle w:val="B1"/>
          </w:pPr>
        </w:pPrChange>
      </w:pPr>
      <w:ins w:id="138" w:author="QC_hongil" w:date="2022-05-04T21:49:00Z">
        <w:r>
          <w:rPr>
            <w:lang w:eastAsia="zh-CN"/>
          </w:rPr>
          <w:t xml:space="preserve">For 5G ProSe UE-to-Network Relay discovery, the </w:t>
        </w:r>
      </w:ins>
      <w:ins w:id="139" w:author="QC_hongil" w:date="2022-05-06T17:29:00Z">
        <w:r w:rsidR="00C12B4A">
          <w:rPr>
            <w:lang w:eastAsia="zh-CN"/>
          </w:rPr>
          <w:t>RSC is used instead of RPAUID</w:t>
        </w:r>
      </w:ins>
      <w:ins w:id="140"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2F3078C9" w14:textId="0BFA5470" w:rsidR="007043E5" w:rsidRPr="007B0C8B" w:rsidRDefault="007043E5" w:rsidP="007043E5">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141" w:author="QC_hongil" w:date="2022-05-06T17:42:00Z">
        <w:r w:rsidRPr="00CD0E68" w:rsidDel="007E775F">
          <w:delText>i.e.</w:delText>
        </w:r>
      </w:del>
      <w:ins w:id="142"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509FE95" w14:textId="111270A4"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del w:id="143" w:author="QC_hongil" w:date="2022-05-04T14:46:00Z">
        <w:r w:rsidDel="00E86CD1">
          <w:rPr>
            <w:lang w:eastAsia="zh-CN"/>
          </w:rPr>
          <w:delText>,</w:delText>
        </w:r>
      </w:del>
      <w:ins w:id="144" w:author="QC_hongil" w:date="2022-05-04T14:46:00Z">
        <w:r w:rsidR="00E86CD1">
          <w:rPr>
            <w:lang w:eastAsia="zh-CN"/>
          </w:rPr>
          <w:t xml:space="preserve"> </w:t>
        </w:r>
      </w:ins>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145" w:author="QC_hongil" w:date="2022-05-03T16:16:00Z"/>
          <w:lang w:eastAsia="zh-CN"/>
        </w:rPr>
        <w:pPrChange w:id="146"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58591069" w:rsidR="001171AE" w:rsidRDefault="001171AE">
      <w:pPr>
        <w:pStyle w:val="B1"/>
        <w:ind w:firstLine="0"/>
        <w:rPr>
          <w:ins w:id="147" w:author="QC_hongil" w:date="2022-05-06T17:31:00Z"/>
        </w:rPr>
      </w:pPr>
      <w:ins w:id="148" w:author="QC_hongil" w:date="2022-05-03T16:16:00Z">
        <w:r>
          <w:t xml:space="preserve">For 5G ProSe UE-to-Network relay discovery, </w:t>
        </w:r>
      </w:ins>
      <w:ins w:id="149" w:author="QC_hongil" w:date="2022-05-06T17:30:00Z">
        <w:r w:rsidR="00611CF8">
          <w:t xml:space="preserve">the RSC is used instead of </w:t>
        </w:r>
      </w:ins>
      <w:ins w:id="150" w:author="QC_hongil" w:date="2022-05-03T16:16:00Z">
        <w:r>
          <w:t xml:space="preserve">ProSe </w:t>
        </w:r>
      </w:ins>
      <w:ins w:id="151" w:author="QC_hongil" w:date="2022-05-04T18:10:00Z">
        <w:r w:rsidR="00DF1DB7">
          <w:t xml:space="preserve">Query </w:t>
        </w:r>
      </w:ins>
      <w:ins w:id="152" w:author="QC_hongil" w:date="2022-05-03T16:16:00Z">
        <w:r>
          <w:t>Code</w:t>
        </w:r>
      </w:ins>
      <w:ins w:id="153" w:author="QC_hongil" w:date="2022-05-04T18:10:00Z">
        <w:r w:rsidR="00DF1DB7">
          <w:t xml:space="preserve"> and ProSe Response Code</w:t>
        </w:r>
      </w:ins>
      <w:ins w:id="154" w:author="r1" w:date="2022-05-17T16:03:00Z">
        <w:r w:rsidR="00E73E59">
          <w:rPr>
            <w:lang w:eastAsia="zh-CN"/>
          </w:rPr>
          <w:t>, and instead of RPAUID in the discovery filters</w:t>
        </w:r>
      </w:ins>
      <w:ins w:id="155" w:author="QC_hongil" w:date="2022-05-03T16:16:00Z">
        <w:r>
          <w:t xml:space="preserve">. </w:t>
        </w:r>
      </w:ins>
      <w:ins w:id="156" w:author="QC_hongil" w:date="2022-05-06T17:30:00Z">
        <w:r w:rsidR="00611CF8">
          <w:t xml:space="preserve">Additionally, if </w:t>
        </w:r>
      </w:ins>
      <w:ins w:id="157" w:author="QC_hongil" w:date="2022-05-06T17:31:00Z">
        <w:r w:rsidR="00C61FBB">
          <w:t>MIC checking is used for a particular RSC</w:t>
        </w:r>
      </w:ins>
      <w:ins w:id="158" w:author="QC_hongil" w:date="2022-05-06T17:30:00Z">
        <w:r w:rsidR="00611CF8">
          <w:t>, t</w:t>
        </w:r>
      </w:ins>
      <w:ins w:id="159" w:author="QC_hongil" w:date="2022-05-03T16:16:00Z">
        <w:r>
          <w:t>he DUIK shall be included in the Code-Receiving Security Parameters</w:t>
        </w:r>
        <w:r w:rsidRPr="000A4DB7">
          <w:t>.</w:t>
        </w:r>
      </w:ins>
    </w:p>
    <w:p w14:paraId="07A28B0A" w14:textId="5010EF56" w:rsidR="00CB2BC6" w:rsidRPr="007B0C8B" w:rsidDel="00E73E59" w:rsidRDefault="00CB2BC6">
      <w:pPr>
        <w:pStyle w:val="NO"/>
        <w:rPr>
          <w:del w:id="160" w:author="r1" w:date="2022-05-17T16:03:00Z"/>
        </w:rPr>
        <w:pPrChange w:id="161" w:author="QC_hongil" w:date="2022-05-06T17:31:00Z">
          <w:pPr>
            <w:pStyle w:val="B1"/>
          </w:pPr>
        </w:pPrChange>
      </w:pPr>
      <w:ins w:id="162" w:author="QC_hongil" w:date="2022-05-06T17:31:00Z">
        <w:del w:id="163" w:author="r1" w:date="2022-05-17T16:03:00Z">
          <w:r w:rsidDel="00E73E59">
            <w:delText xml:space="preserve">NOTE </w:delText>
          </w:r>
          <w:r w:rsidRPr="00BE5185" w:rsidDel="00E73E59">
            <w:rPr>
              <w:highlight w:val="yellow"/>
            </w:rPr>
            <w:delText>x</w:delText>
          </w:r>
          <w:r w:rsidDel="00E73E59">
            <w:delText>: Match Report is not used for MIC checking for 5G ProSe UE-to-Network relay discovery</w:delText>
          </w:r>
          <w:r w:rsidRPr="00FD65AF" w:rsidDel="00E73E59">
            <w:delText>.</w:delText>
          </w:r>
        </w:del>
      </w:ins>
    </w:p>
    <w:p w14:paraId="355C55E8" w14:textId="77777777" w:rsidR="007043E5" w:rsidRPr="00642C35" w:rsidRDefault="007043E5" w:rsidP="007043E5">
      <w:pPr>
        <w:pStyle w:val="NO"/>
      </w:pPr>
      <w:r w:rsidRPr="00437875">
        <w:lastRenderedPageBreak/>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2A57418F"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77777777" w:rsidR="007043E5" w:rsidRPr="007B0C8B" w:rsidRDefault="007043E5" w:rsidP="007043E5">
      <w:pPr>
        <w:pStyle w:val="B1"/>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164" w:author="QC_hongil" w:date="2022-05-06T17:32:00Z"/>
        </w:rPr>
        <w:pPrChange w:id="165"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77777777" w:rsidR="007043E5" w:rsidRPr="007B0C8B" w:rsidRDefault="007043E5" w:rsidP="007043E5">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lastRenderedPageBreak/>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581A" w14:textId="77777777" w:rsidR="0012224C" w:rsidRDefault="0012224C">
      <w:r>
        <w:separator/>
      </w:r>
    </w:p>
  </w:endnote>
  <w:endnote w:type="continuationSeparator" w:id="0">
    <w:p w14:paraId="4C2EF39F" w14:textId="77777777" w:rsidR="0012224C" w:rsidRDefault="0012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9149" w14:textId="77777777" w:rsidR="0012224C" w:rsidRDefault="0012224C">
      <w:r>
        <w:separator/>
      </w:r>
    </w:p>
  </w:footnote>
  <w:footnote w:type="continuationSeparator" w:id="0">
    <w:p w14:paraId="50B4112E" w14:textId="77777777" w:rsidR="0012224C" w:rsidRDefault="0012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hongil">
    <w15:presenceInfo w15:providerId="None" w15:userId="QC_hongil"/>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F82"/>
    <w:rsid w:val="00042ECC"/>
    <w:rsid w:val="000432B6"/>
    <w:rsid w:val="000457AA"/>
    <w:rsid w:val="00046389"/>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5E0B"/>
    <w:rsid w:val="00096969"/>
    <w:rsid w:val="000A062B"/>
    <w:rsid w:val="000A1BEF"/>
    <w:rsid w:val="000A2C6C"/>
    <w:rsid w:val="000A2ED4"/>
    <w:rsid w:val="000A361B"/>
    <w:rsid w:val="000A4660"/>
    <w:rsid w:val="000A4AD1"/>
    <w:rsid w:val="000A4DB7"/>
    <w:rsid w:val="000A61C7"/>
    <w:rsid w:val="000A6626"/>
    <w:rsid w:val="000A7FE9"/>
    <w:rsid w:val="000B0495"/>
    <w:rsid w:val="000B06C7"/>
    <w:rsid w:val="000B0E4B"/>
    <w:rsid w:val="000B47A9"/>
    <w:rsid w:val="000B577B"/>
    <w:rsid w:val="000B5846"/>
    <w:rsid w:val="000B5B19"/>
    <w:rsid w:val="000B5CA9"/>
    <w:rsid w:val="000B614D"/>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5B11"/>
    <w:rsid w:val="001A719E"/>
    <w:rsid w:val="001A71F0"/>
    <w:rsid w:val="001A7360"/>
    <w:rsid w:val="001B04D7"/>
    <w:rsid w:val="001B12B6"/>
    <w:rsid w:val="001B1652"/>
    <w:rsid w:val="001B1699"/>
    <w:rsid w:val="001B3983"/>
    <w:rsid w:val="001B3B09"/>
    <w:rsid w:val="001B3EF3"/>
    <w:rsid w:val="001B64AC"/>
    <w:rsid w:val="001B7597"/>
    <w:rsid w:val="001B7AE4"/>
    <w:rsid w:val="001C0032"/>
    <w:rsid w:val="001C0547"/>
    <w:rsid w:val="001C2363"/>
    <w:rsid w:val="001C357C"/>
    <w:rsid w:val="001C3EC8"/>
    <w:rsid w:val="001C55B6"/>
    <w:rsid w:val="001C57CC"/>
    <w:rsid w:val="001D024E"/>
    <w:rsid w:val="001D0F3A"/>
    <w:rsid w:val="001D12BE"/>
    <w:rsid w:val="001D2BD4"/>
    <w:rsid w:val="001D33B0"/>
    <w:rsid w:val="001D3A91"/>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1553"/>
    <w:rsid w:val="00261B08"/>
    <w:rsid w:val="00261D17"/>
    <w:rsid w:val="00265A34"/>
    <w:rsid w:val="002709F1"/>
    <w:rsid w:val="00270E6C"/>
    <w:rsid w:val="002733D3"/>
    <w:rsid w:val="0028054F"/>
    <w:rsid w:val="00283F90"/>
    <w:rsid w:val="002850C4"/>
    <w:rsid w:val="0029183E"/>
    <w:rsid w:val="00292975"/>
    <w:rsid w:val="002930B6"/>
    <w:rsid w:val="00294C22"/>
    <w:rsid w:val="002963A9"/>
    <w:rsid w:val="002A0AC8"/>
    <w:rsid w:val="002A1857"/>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F10E7"/>
    <w:rsid w:val="003F17A5"/>
    <w:rsid w:val="003F3C9D"/>
    <w:rsid w:val="003F40A2"/>
    <w:rsid w:val="003F439C"/>
    <w:rsid w:val="003F4A18"/>
    <w:rsid w:val="003F52B2"/>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B8A"/>
    <w:rsid w:val="00420108"/>
    <w:rsid w:val="00421C78"/>
    <w:rsid w:val="00423779"/>
    <w:rsid w:val="00424363"/>
    <w:rsid w:val="00426504"/>
    <w:rsid w:val="00430ABF"/>
    <w:rsid w:val="00430B93"/>
    <w:rsid w:val="004329EF"/>
    <w:rsid w:val="00434079"/>
    <w:rsid w:val="00435D3B"/>
    <w:rsid w:val="00440414"/>
    <w:rsid w:val="00440DFF"/>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71B0"/>
    <w:rsid w:val="0049042A"/>
    <w:rsid w:val="00491230"/>
    <w:rsid w:val="00492316"/>
    <w:rsid w:val="00492FED"/>
    <w:rsid w:val="00495CC3"/>
    <w:rsid w:val="00497853"/>
    <w:rsid w:val="004A3A72"/>
    <w:rsid w:val="004A7229"/>
    <w:rsid w:val="004A7B48"/>
    <w:rsid w:val="004A7E6D"/>
    <w:rsid w:val="004B1FB2"/>
    <w:rsid w:val="004B3753"/>
    <w:rsid w:val="004B603A"/>
    <w:rsid w:val="004B6A04"/>
    <w:rsid w:val="004C047B"/>
    <w:rsid w:val="004C0582"/>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14"/>
    <w:rsid w:val="005A4BEF"/>
    <w:rsid w:val="005A4CA3"/>
    <w:rsid w:val="005A500D"/>
    <w:rsid w:val="005A69B0"/>
    <w:rsid w:val="005A7120"/>
    <w:rsid w:val="005B0966"/>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B98"/>
    <w:rsid w:val="00653F09"/>
    <w:rsid w:val="00655DB9"/>
    <w:rsid w:val="00657637"/>
    <w:rsid w:val="00657B80"/>
    <w:rsid w:val="00660447"/>
    <w:rsid w:val="00660F4E"/>
    <w:rsid w:val="006622A9"/>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739D"/>
    <w:rsid w:val="006D181D"/>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23EA"/>
    <w:rsid w:val="007C27B0"/>
    <w:rsid w:val="007C57F1"/>
    <w:rsid w:val="007C5C2A"/>
    <w:rsid w:val="007C5FD0"/>
    <w:rsid w:val="007D0D03"/>
    <w:rsid w:val="007D44FD"/>
    <w:rsid w:val="007D5302"/>
    <w:rsid w:val="007D5AB6"/>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D2D"/>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7D0A"/>
    <w:rsid w:val="008D076A"/>
    <w:rsid w:val="008D09DB"/>
    <w:rsid w:val="008D0F02"/>
    <w:rsid w:val="008D1470"/>
    <w:rsid w:val="008D4010"/>
    <w:rsid w:val="008D5222"/>
    <w:rsid w:val="008D60EF"/>
    <w:rsid w:val="008D62F2"/>
    <w:rsid w:val="008E0452"/>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429C"/>
    <w:rsid w:val="00BE6924"/>
    <w:rsid w:val="00BE7063"/>
    <w:rsid w:val="00BF035C"/>
    <w:rsid w:val="00BF1502"/>
    <w:rsid w:val="00BF1DBA"/>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ED5"/>
    <w:rsid w:val="00C67070"/>
    <w:rsid w:val="00C7496F"/>
    <w:rsid w:val="00C749CB"/>
    <w:rsid w:val="00C80486"/>
    <w:rsid w:val="00C815AB"/>
    <w:rsid w:val="00C8190F"/>
    <w:rsid w:val="00C81B98"/>
    <w:rsid w:val="00C83405"/>
    <w:rsid w:val="00C841D1"/>
    <w:rsid w:val="00C849F5"/>
    <w:rsid w:val="00C84DFB"/>
    <w:rsid w:val="00C85648"/>
    <w:rsid w:val="00C8658C"/>
    <w:rsid w:val="00C87085"/>
    <w:rsid w:val="00C8777A"/>
    <w:rsid w:val="00C90E73"/>
    <w:rsid w:val="00C94F55"/>
    <w:rsid w:val="00C96FB4"/>
    <w:rsid w:val="00C9795A"/>
    <w:rsid w:val="00C97BBE"/>
    <w:rsid w:val="00C97D01"/>
    <w:rsid w:val="00CA4202"/>
    <w:rsid w:val="00CA4492"/>
    <w:rsid w:val="00CA582E"/>
    <w:rsid w:val="00CA71FB"/>
    <w:rsid w:val="00CA7D62"/>
    <w:rsid w:val="00CB07A8"/>
    <w:rsid w:val="00CB09DD"/>
    <w:rsid w:val="00CB2BC6"/>
    <w:rsid w:val="00CB3915"/>
    <w:rsid w:val="00CB4DCB"/>
    <w:rsid w:val="00CB4DD7"/>
    <w:rsid w:val="00CB6A50"/>
    <w:rsid w:val="00CC0C12"/>
    <w:rsid w:val="00CC1BA5"/>
    <w:rsid w:val="00CC2F7A"/>
    <w:rsid w:val="00CC4242"/>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445B"/>
    <w:rsid w:val="00CF722B"/>
    <w:rsid w:val="00D01318"/>
    <w:rsid w:val="00D03973"/>
    <w:rsid w:val="00D04978"/>
    <w:rsid w:val="00D066E8"/>
    <w:rsid w:val="00D07084"/>
    <w:rsid w:val="00D13996"/>
    <w:rsid w:val="00D16C5A"/>
    <w:rsid w:val="00D1789C"/>
    <w:rsid w:val="00D22B1D"/>
    <w:rsid w:val="00D240BB"/>
    <w:rsid w:val="00D26C10"/>
    <w:rsid w:val="00D27E76"/>
    <w:rsid w:val="00D30084"/>
    <w:rsid w:val="00D31152"/>
    <w:rsid w:val="00D311BA"/>
    <w:rsid w:val="00D3219F"/>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90E98"/>
    <w:rsid w:val="00D921F3"/>
    <w:rsid w:val="00D937FB"/>
    <w:rsid w:val="00D93A71"/>
    <w:rsid w:val="00D9522D"/>
    <w:rsid w:val="00D95495"/>
    <w:rsid w:val="00D97942"/>
    <w:rsid w:val="00D97A3A"/>
    <w:rsid w:val="00DA189A"/>
    <w:rsid w:val="00DA1E58"/>
    <w:rsid w:val="00DA2408"/>
    <w:rsid w:val="00DA3378"/>
    <w:rsid w:val="00DA4848"/>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560"/>
    <w:rsid w:val="00DC71D8"/>
    <w:rsid w:val="00DD010F"/>
    <w:rsid w:val="00DD12C0"/>
    <w:rsid w:val="00DD1ABD"/>
    <w:rsid w:val="00DD1C3C"/>
    <w:rsid w:val="00DD20CC"/>
    <w:rsid w:val="00DD32E6"/>
    <w:rsid w:val="00DD642F"/>
    <w:rsid w:val="00DD6E5F"/>
    <w:rsid w:val="00DD76E2"/>
    <w:rsid w:val="00DE0390"/>
    <w:rsid w:val="00DE2F78"/>
    <w:rsid w:val="00DE4EF2"/>
    <w:rsid w:val="00DE506A"/>
    <w:rsid w:val="00DE568B"/>
    <w:rsid w:val="00DE688B"/>
    <w:rsid w:val="00DE6C02"/>
    <w:rsid w:val="00DF1DB7"/>
    <w:rsid w:val="00DF2810"/>
    <w:rsid w:val="00DF2C0E"/>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7C4A"/>
    <w:rsid w:val="00E211EB"/>
    <w:rsid w:val="00E2157D"/>
    <w:rsid w:val="00E23AED"/>
    <w:rsid w:val="00E25207"/>
    <w:rsid w:val="00E25FE4"/>
    <w:rsid w:val="00E26B4C"/>
    <w:rsid w:val="00E270D6"/>
    <w:rsid w:val="00E2726A"/>
    <w:rsid w:val="00E30155"/>
    <w:rsid w:val="00E31CB4"/>
    <w:rsid w:val="00E33C3D"/>
    <w:rsid w:val="00E33F83"/>
    <w:rsid w:val="00E34CC1"/>
    <w:rsid w:val="00E354C2"/>
    <w:rsid w:val="00E41648"/>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C61"/>
    <w:rsid w:val="00F041FA"/>
    <w:rsid w:val="00F05A09"/>
    <w:rsid w:val="00F063FA"/>
    <w:rsid w:val="00F0718D"/>
    <w:rsid w:val="00F1171D"/>
    <w:rsid w:val="00F12E62"/>
    <w:rsid w:val="00F12E6F"/>
    <w:rsid w:val="00F14277"/>
    <w:rsid w:val="00F15C9D"/>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12A6"/>
    <w:rsid w:val="00F617FB"/>
    <w:rsid w:val="00F62FAE"/>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715"/>
    <w:rsid w:val="00FC3BDB"/>
    <w:rsid w:val="00FC4281"/>
    <w:rsid w:val="00FC5D5C"/>
    <w:rsid w:val="00FC774C"/>
    <w:rsid w:val="00FC7A88"/>
    <w:rsid w:val="00FD0549"/>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25176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cp:lastModifiedBy>
  <cp:revision>3</cp:revision>
  <cp:lastPrinted>1900-01-01T08:00:00Z</cp:lastPrinted>
  <dcterms:created xsi:type="dcterms:W3CDTF">2022-05-17T13:04:00Z</dcterms:created>
  <dcterms:modified xsi:type="dcterms:W3CDTF">2022-05-17T14:05:00Z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