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AB47" w14:textId="59E563E7" w:rsidR="00575466" w:rsidRPr="00F25496" w:rsidRDefault="00575466" w:rsidP="005754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QC_r1" w:date="2022-05-17T20:49:00Z">
        <w:r w:rsidR="00527176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AF1A78">
        <w:rPr>
          <w:b/>
          <w:i/>
          <w:noProof/>
          <w:sz w:val="28"/>
        </w:rPr>
        <w:t>220996</w:t>
      </w:r>
      <w:ins w:id="1" w:author="QC_r1" w:date="2022-05-17T20:49:00Z">
        <w:r w:rsidR="00527176">
          <w:rPr>
            <w:b/>
            <w:i/>
            <w:noProof/>
            <w:sz w:val="28"/>
          </w:rPr>
          <w:t>-r</w:t>
        </w:r>
        <w:del w:id="2" w:author="Philips_r2" w:date="2022-05-18T12:20:00Z">
          <w:r w:rsidR="00527176" w:rsidDel="00856FE3">
            <w:rPr>
              <w:b/>
              <w:i/>
              <w:noProof/>
              <w:sz w:val="28"/>
            </w:rPr>
            <w:delText>1</w:delText>
          </w:r>
        </w:del>
      </w:ins>
      <w:ins w:id="3" w:author="Philips_r2" w:date="2022-05-18T12:20:00Z">
        <w:r w:rsidR="00856FE3">
          <w:rPr>
            <w:b/>
            <w:i/>
            <w:noProof/>
            <w:sz w:val="28"/>
          </w:rPr>
          <w:t>2</w:t>
        </w:r>
      </w:ins>
    </w:p>
    <w:p w14:paraId="5796A16D" w14:textId="77777777" w:rsidR="00EE33A2" w:rsidRPr="00575466" w:rsidRDefault="00575466" w:rsidP="00575466">
      <w:pPr>
        <w:pStyle w:val="CRCoverPage"/>
        <w:outlineLvl w:val="0"/>
        <w:rPr>
          <w:b/>
          <w:bCs/>
          <w:noProof/>
          <w:sz w:val="24"/>
        </w:rPr>
      </w:pPr>
      <w:r w:rsidRPr="00575466">
        <w:rPr>
          <w:b/>
          <w:bCs/>
          <w:sz w:val="24"/>
        </w:rPr>
        <w:t>e-meeting, 16 - 20 May 2022</w:t>
      </w:r>
    </w:p>
    <w:p w14:paraId="48BBBC3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5319B12" w14:textId="4FDE58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CB325B">
        <w:rPr>
          <w:rFonts w:ascii="Arial" w:hAnsi="Arial"/>
          <w:b/>
          <w:lang w:val="en-US"/>
        </w:rPr>
        <w:tab/>
      </w:r>
      <w:r w:rsidR="00CB325B" w:rsidRPr="0027593E">
        <w:rPr>
          <w:rFonts w:ascii="Arial" w:hAnsi="Arial"/>
          <w:b/>
          <w:lang w:val="en-US"/>
        </w:rPr>
        <w:t>Qualcomm Incorporated</w:t>
      </w:r>
      <w:ins w:id="4" w:author="QC_r1" w:date="2022-05-17T20:49:00Z">
        <w:r w:rsidR="00527176">
          <w:rPr>
            <w:rFonts w:ascii="Arial" w:hAnsi="Arial"/>
            <w:b/>
            <w:lang w:val="en-US"/>
          </w:rPr>
          <w:t xml:space="preserve">, Huawei, </w:t>
        </w:r>
        <w:proofErr w:type="spellStart"/>
        <w:r w:rsidR="00C35972">
          <w:rPr>
            <w:rFonts w:ascii="Arial" w:hAnsi="Arial"/>
            <w:b/>
            <w:lang w:val="en-US"/>
          </w:rPr>
          <w:t>HiSi</w:t>
        </w:r>
      </w:ins>
      <w:ins w:id="5" w:author="QC_r1" w:date="2022-05-17T20:50:00Z">
        <w:r w:rsidR="00C35972">
          <w:rPr>
            <w:rFonts w:ascii="Arial" w:hAnsi="Arial"/>
            <w:b/>
            <w:lang w:val="en-US"/>
          </w:rPr>
          <w:t>licon</w:t>
        </w:r>
      </w:ins>
      <w:proofErr w:type="spellEnd"/>
      <w:r>
        <w:rPr>
          <w:rFonts w:ascii="Arial" w:hAnsi="Arial"/>
          <w:b/>
          <w:lang w:val="en-US"/>
        </w:rPr>
        <w:tab/>
      </w:r>
    </w:p>
    <w:p w14:paraId="3B16E7BE" w14:textId="7281DA2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00267">
        <w:rPr>
          <w:rFonts w:ascii="Arial" w:hAnsi="Arial" w:cs="Arial"/>
          <w:b/>
        </w:rPr>
        <w:t xml:space="preserve">CR to </w:t>
      </w:r>
      <w:proofErr w:type="spellStart"/>
      <w:r w:rsidR="00700267">
        <w:rPr>
          <w:rFonts w:ascii="Arial" w:hAnsi="Arial" w:cs="Arial"/>
          <w:b/>
        </w:rPr>
        <w:t>ProSe</w:t>
      </w:r>
      <w:proofErr w:type="spellEnd"/>
      <w:r w:rsidR="00700267">
        <w:rPr>
          <w:rFonts w:ascii="Arial" w:hAnsi="Arial" w:cs="Arial"/>
          <w:b/>
        </w:rPr>
        <w:t xml:space="preserve"> TS -</w:t>
      </w:r>
      <w:r w:rsidR="004C5420">
        <w:rPr>
          <w:rFonts w:ascii="Arial" w:hAnsi="Arial" w:cs="Arial"/>
          <w:b/>
        </w:rPr>
        <w:t xml:space="preserve"> Address the Editor’s Notes in clause 6.3.5</w:t>
      </w:r>
      <w:del w:id="6" w:author="QC_hongil" w:date="2022-04-23T17:01:00Z">
        <w:r w:rsidR="00700267" w:rsidDel="004C5420">
          <w:rPr>
            <w:rFonts w:ascii="Arial" w:hAnsi="Arial" w:cs="Arial"/>
            <w:b/>
          </w:rPr>
          <w:delText xml:space="preserve"> </w:delText>
        </w:r>
      </w:del>
    </w:p>
    <w:p w14:paraId="78C5349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07EA8FE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B325B">
        <w:rPr>
          <w:rFonts w:ascii="Arial" w:hAnsi="Arial"/>
          <w:b/>
        </w:rPr>
        <w:t>4.7</w:t>
      </w:r>
    </w:p>
    <w:p w14:paraId="5625FE1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A91FF85" w14:textId="4CD7F512" w:rsidR="00C022E3" w:rsidRDefault="00CB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to update the text in clause </w:t>
      </w:r>
      <w:r w:rsidR="00EC7337">
        <w:rPr>
          <w:b/>
          <w:i/>
        </w:rPr>
        <w:t>6.3.5</w:t>
      </w:r>
      <w:r>
        <w:rPr>
          <w:b/>
          <w:i/>
        </w:rPr>
        <w:t xml:space="preserve"> in TS 33.503.</w:t>
      </w:r>
    </w:p>
    <w:p w14:paraId="1E043D2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AABE9C" w14:textId="77777777" w:rsidR="00CB325B" w:rsidRDefault="00CB325B" w:rsidP="00CB325B">
      <w:pPr>
        <w:pStyle w:val="Reference"/>
      </w:pPr>
      <w:r w:rsidRPr="003B2399">
        <w:t>[</w:t>
      </w:r>
      <w:r>
        <w:t>1</w:t>
      </w:r>
      <w:r w:rsidRPr="003B2399">
        <w:t>]</w:t>
      </w:r>
      <w:r>
        <w:tab/>
        <w:t>TS 33.503: “Security Aspects of Proximity based Services (</w:t>
      </w:r>
      <w:proofErr w:type="spellStart"/>
      <w:r>
        <w:t>ProSe</w:t>
      </w:r>
      <w:proofErr w:type="spellEnd"/>
      <w:r>
        <w:t>) in the 5G System (5GS)”</w:t>
      </w:r>
    </w:p>
    <w:p w14:paraId="685F3E69" w14:textId="77777777" w:rsidR="00C022E3" w:rsidRPr="00CB325B" w:rsidRDefault="00C022E3">
      <w:pPr>
        <w:pStyle w:val="Reference"/>
        <w:rPr>
          <w:color w:val="FF0000"/>
        </w:rPr>
      </w:pPr>
    </w:p>
    <w:p w14:paraId="28EA36E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E10107B" w14:textId="70045117" w:rsidR="00C022E3" w:rsidRPr="00B30574" w:rsidRDefault="004C5420">
      <w:pPr>
        <w:rPr>
          <w:iCs/>
        </w:rPr>
      </w:pPr>
      <w:r w:rsidRPr="00B30574">
        <w:rPr>
          <w:iCs/>
        </w:rPr>
        <w:t xml:space="preserve">This contribution proposes to address the following two Editor’s Notes in clause 6.3.5. </w:t>
      </w:r>
    </w:p>
    <w:p w14:paraId="632114FD" w14:textId="77777777" w:rsidR="00B30574" w:rsidRPr="00A42A73" w:rsidRDefault="00B30574" w:rsidP="00B30574">
      <w:pPr>
        <w:pStyle w:val="EditorsNote"/>
      </w:pPr>
      <w:r>
        <w:t>Editor</w:t>
      </w:r>
      <w:r>
        <w:rPr>
          <w:lang w:eastAsia="zh-CN"/>
        </w:rPr>
        <w:t>’</w:t>
      </w:r>
      <w:r>
        <w:t xml:space="preserve">s Note: </w:t>
      </w:r>
      <w:r>
        <w:rPr>
          <w:lang w:eastAsia="zh-CN"/>
        </w:rPr>
        <w:t>the description of integrity protection needs to be added</w:t>
      </w:r>
    </w:p>
    <w:p w14:paraId="34B6067D" w14:textId="77777777" w:rsidR="00B30574" w:rsidRPr="00A42A73" w:rsidRDefault="00B30574" w:rsidP="00B30574">
      <w:pPr>
        <w:pStyle w:val="EditorsNote"/>
      </w:pPr>
      <w:r>
        <w:t xml:space="preserve">Editor’s Note: </w:t>
      </w:r>
      <w:r w:rsidRPr="00742804">
        <w:rPr>
          <w:lang w:eastAsia="zh-CN"/>
        </w:rPr>
        <w:t>integrity protection of DCR message or a part of DCR message needs to be added</w:t>
      </w:r>
    </w:p>
    <w:p w14:paraId="42BD2885" w14:textId="0CA1ADF3" w:rsidR="00871DB8" w:rsidRDefault="002E367E">
      <w:pPr>
        <w:rPr>
          <w:iCs/>
        </w:rPr>
      </w:pPr>
      <w:r>
        <w:rPr>
          <w:iCs/>
        </w:rPr>
        <w:t>The above two Editor’s Note</w:t>
      </w:r>
      <w:r w:rsidR="004D1A7C">
        <w:rPr>
          <w:iCs/>
        </w:rPr>
        <w:t>s</w:t>
      </w:r>
      <w:r>
        <w:rPr>
          <w:iCs/>
        </w:rPr>
        <w:t xml:space="preserve"> were added in the previous meeting because</w:t>
      </w:r>
      <w:r w:rsidR="00C4664B">
        <w:rPr>
          <w:iCs/>
        </w:rPr>
        <w:t xml:space="preserve"> </w:t>
      </w:r>
      <w:r w:rsidR="006E388E">
        <w:rPr>
          <w:iCs/>
        </w:rPr>
        <w:t xml:space="preserve">an attacker can </w:t>
      </w:r>
      <w:r w:rsidR="00EE0299">
        <w:rPr>
          <w:iCs/>
        </w:rPr>
        <w:t>perform</w:t>
      </w:r>
      <w:r w:rsidR="004F3D28">
        <w:rPr>
          <w:iCs/>
        </w:rPr>
        <w:t xml:space="preserve"> a </w:t>
      </w:r>
      <w:r w:rsidR="00EE0299">
        <w:rPr>
          <w:iCs/>
        </w:rPr>
        <w:t xml:space="preserve">denial of </w:t>
      </w:r>
      <w:r w:rsidR="00E5476D">
        <w:rPr>
          <w:iCs/>
        </w:rPr>
        <w:t xml:space="preserve">a </w:t>
      </w:r>
      <w:r w:rsidR="00891BDA">
        <w:rPr>
          <w:iCs/>
        </w:rPr>
        <w:t xml:space="preserve">U2N </w:t>
      </w:r>
      <w:r w:rsidR="00EE0299">
        <w:rPr>
          <w:iCs/>
        </w:rPr>
        <w:t>relay service</w:t>
      </w:r>
      <w:r w:rsidR="00E5476D">
        <w:rPr>
          <w:iCs/>
        </w:rPr>
        <w:t xml:space="preserve"> on remote UEs</w:t>
      </w:r>
      <w:r w:rsidR="00EE0299">
        <w:rPr>
          <w:iCs/>
        </w:rPr>
        <w:t xml:space="preserve"> </w:t>
      </w:r>
      <w:r w:rsidR="00824E3C">
        <w:rPr>
          <w:iCs/>
        </w:rPr>
        <w:t xml:space="preserve">by </w:t>
      </w:r>
      <w:r w:rsidR="00AF0BB1">
        <w:rPr>
          <w:iCs/>
        </w:rPr>
        <w:t xml:space="preserve">tampering </w:t>
      </w:r>
      <w:r w:rsidR="0007301D">
        <w:rPr>
          <w:iCs/>
        </w:rPr>
        <w:t xml:space="preserve">a part of DCR message </w:t>
      </w:r>
      <w:r w:rsidR="00C4664B">
        <w:rPr>
          <w:iCs/>
        </w:rPr>
        <w:t>although the PRUK ID and RSC are privacy protected</w:t>
      </w:r>
      <w:r w:rsidR="00871DB8">
        <w:rPr>
          <w:iCs/>
        </w:rPr>
        <w:t>.</w:t>
      </w:r>
    </w:p>
    <w:p w14:paraId="02B558F5" w14:textId="289EEAFA" w:rsidR="00EA7D2C" w:rsidRDefault="00B30574">
      <w:pPr>
        <w:rPr>
          <w:iCs/>
        </w:rPr>
      </w:pPr>
      <w:r>
        <w:rPr>
          <w:iCs/>
        </w:rPr>
        <w:t xml:space="preserve">To address the above Editor’s Notes, we propose to </w:t>
      </w:r>
      <w:r w:rsidR="008017BF">
        <w:rPr>
          <w:iCs/>
        </w:rPr>
        <w:t>add</w:t>
      </w:r>
      <w:r w:rsidR="009835E6">
        <w:rPr>
          <w:iCs/>
        </w:rPr>
        <w:t xml:space="preserve"> </w:t>
      </w:r>
      <w:r w:rsidR="00BA2E51">
        <w:rPr>
          <w:iCs/>
        </w:rPr>
        <w:t>a</w:t>
      </w:r>
      <w:r w:rsidR="009835E6">
        <w:rPr>
          <w:iCs/>
        </w:rPr>
        <w:t xml:space="preserve"> mechanism to integrity protect the DCR message. </w:t>
      </w:r>
    </w:p>
    <w:p w14:paraId="70A7D25E" w14:textId="4AA2D1AC" w:rsidR="00B30574" w:rsidRPr="00B30574" w:rsidRDefault="002E367E">
      <w:pPr>
        <w:rPr>
          <w:iCs/>
        </w:rPr>
      </w:pPr>
      <w:r>
        <w:rPr>
          <w:iCs/>
        </w:rPr>
        <w:t>Particularly f</w:t>
      </w:r>
      <w:r w:rsidR="009835E6">
        <w:rPr>
          <w:iCs/>
        </w:rPr>
        <w:t xml:space="preserve">or the second Editor’s Note, </w:t>
      </w:r>
      <w:r w:rsidR="00EA7D2C">
        <w:rPr>
          <w:iCs/>
        </w:rPr>
        <w:t xml:space="preserve">if only a part of DCR message (e.g., PRUK ID and RSC) is integrity protected, an attacker could </w:t>
      </w:r>
      <w:r w:rsidR="00F4275B">
        <w:rPr>
          <w:iCs/>
        </w:rPr>
        <w:t xml:space="preserve">still </w:t>
      </w:r>
      <w:r w:rsidR="00EA7D2C">
        <w:rPr>
          <w:iCs/>
        </w:rPr>
        <w:t>manipulate the other parts of the message</w:t>
      </w:r>
      <w:r w:rsidR="00D928EF">
        <w:rPr>
          <w:iCs/>
        </w:rPr>
        <w:t xml:space="preserve"> to induce </w:t>
      </w:r>
      <w:r w:rsidR="00115D1B">
        <w:rPr>
          <w:iCs/>
        </w:rPr>
        <w:t xml:space="preserve">additional </w:t>
      </w:r>
      <w:r w:rsidR="007B0F98">
        <w:rPr>
          <w:iCs/>
        </w:rPr>
        <w:t>signalling overheads in the network</w:t>
      </w:r>
      <w:r w:rsidR="00010AB5">
        <w:rPr>
          <w:iCs/>
        </w:rPr>
        <w:t>.</w:t>
      </w:r>
      <w:r w:rsidR="00EA7D2C">
        <w:rPr>
          <w:iCs/>
        </w:rPr>
        <w:t xml:space="preserve"> Thus, </w:t>
      </w:r>
      <w:r w:rsidR="009835E6">
        <w:rPr>
          <w:iCs/>
        </w:rPr>
        <w:t xml:space="preserve">we propose to </w:t>
      </w:r>
      <w:r w:rsidR="00EB7034">
        <w:rPr>
          <w:iCs/>
        </w:rPr>
        <w:t xml:space="preserve">integrity </w:t>
      </w:r>
      <w:r w:rsidR="009835E6">
        <w:rPr>
          <w:iCs/>
        </w:rPr>
        <w:t>protect the entire DCR message</w:t>
      </w:r>
      <w:r w:rsidR="00EB7034">
        <w:rPr>
          <w:iCs/>
        </w:rPr>
        <w:t>.</w:t>
      </w:r>
      <w:r w:rsidR="009835E6">
        <w:rPr>
          <w:iCs/>
        </w:rPr>
        <w:t xml:space="preserve">    </w:t>
      </w:r>
    </w:p>
    <w:p w14:paraId="09552052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1C590E7" w14:textId="77777777" w:rsidR="00CB325B" w:rsidRDefault="00CB325B" w:rsidP="00CB325B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>
        <w:rPr>
          <w:b/>
          <w:sz w:val="40"/>
          <w:szCs w:val="40"/>
        </w:rPr>
        <w:t>1</w:t>
      </w:r>
      <w:r w:rsidRPr="0064547E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77EFFF42" w14:textId="74B68758" w:rsidR="00B30574" w:rsidRDefault="00B30574" w:rsidP="00B30574">
      <w:pPr>
        <w:pStyle w:val="Heading3"/>
      </w:pPr>
      <w:bookmarkStart w:id="7" w:name="_Toc97537577"/>
      <w:r>
        <w:t>6.3.5</w:t>
      </w:r>
      <w:r>
        <w:tab/>
      </w:r>
      <w:del w:id="8" w:author="QC_hongil" w:date="2022-04-29T15:16:00Z">
        <w:r w:rsidDel="00DE3AB9">
          <w:rPr>
            <w:rFonts w:hint="eastAsia"/>
            <w:lang w:eastAsia="zh-CN"/>
          </w:rPr>
          <w:delText>Privacy</w:delText>
        </w:r>
        <w:r w:rsidDel="00DE3AB9">
          <w:delText xml:space="preserve"> for </w:delText>
        </w:r>
      </w:del>
      <w:r>
        <w:t xml:space="preserve">Direct Communication Request in 5G </w:t>
      </w:r>
      <w:proofErr w:type="spellStart"/>
      <w:r>
        <w:t>ProSe</w:t>
      </w:r>
      <w:proofErr w:type="spellEnd"/>
      <w:r>
        <w:t xml:space="preserve"> UE-to-Network Relay Communication</w:t>
      </w:r>
      <w:bookmarkEnd w:id="7"/>
    </w:p>
    <w:p w14:paraId="4D207964" w14:textId="77777777" w:rsidR="00B30574" w:rsidRPr="0025094B" w:rsidRDefault="00B30574" w:rsidP="00B30574">
      <w:pPr>
        <w:pStyle w:val="Heading4"/>
      </w:pPr>
      <w:bookmarkStart w:id="9" w:name="_Toc84683258"/>
      <w:bookmarkStart w:id="10" w:name="_Toc84683894"/>
      <w:bookmarkStart w:id="11" w:name="_Toc84684220"/>
      <w:bookmarkStart w:id="12" w:name="_Toc89439213"/>
      <w:bookmarkStart w:id="13" w:name="_Toc97537578"/>
      <w:r w:rsidRPr="0025094B">
        <w:t>6.</w:t>
      </w:r>
      <w:r>
        <w:rPr>
          <w:lang w:eastAsia="zh-CN"/>
        </w:rPr>
        <w:t>3</w:t>
      </w:r>
      <w:r w:rsidRPr="0025094B">
        <w:t>.</w:t>
      </w:r>
      <w:r>
        <w:t>5</w:t>
      </w:r>
      <w:r w:rsidRPr="0025094B">
        <w:t>.1</w:t>
      </w:r>
      <w:r w:rsidRPr="0025094B">
        <w:tab/>
        <w:t>General</w:t>
      </w:r>
      <w:bookmarkEnd w:id="9"/>
      <w:bookmarkEnd w:id="10"/>
      <w:bookmarkEnd w:id="11"/>
      <w:bookmarkEnd w:id="12"/>
      <w:bookmarkEnd w:id="13"/>
    </w:p>
    <w:p w14:paraId="0B36F1F0" w14:textId="7EA7497D" w:rsidR="00F47DD1" w:rsidDel="00743708" w:rsidRDefault="00B30574" w:rsidP="00B30574">
      <w:pPr>
        <w:rPr>
          <w:del w:id="14" w:author="Qualcomm-2" w:date="2022-04-29T17:16:00Z"/>
        </w:rPr>
      </w:pPr>
      <w:r>
        <w:t>This clause describes the mechanism to protect the privacy</w:t>
      </w:r>
      <w:r w:rsidRPr="0025094B">
        <w:t xml:space="preserve"> </w:t>
      </w:r>
      <w:r>
        <w:t xml:space="preserve">of </w:t>
      </w:r>
      <w:r w:rsidRPr="0025094B">
        <w:t>the PRUK ID</w:t>
      </w:r>
      <w:r>
        <w:t xml:space="preserve"> and RSC</w:t>
      </w:r>
      <w:r w:rsidRPr="0025094B">
        <w:t xml:space="preserve"> in Direct Communication Request (DCR) message </w:t>
      </w:r>
      <w:r>
        <w:t>when</w:t>
      </w:r>
      <w:r w:rsidRPr="0025094B">
        <w:t xml:space="preserve"> restricted discovery is used for </w:t>
      </w:r>
      <w:r>
        <w:t xml:space="preserve">the </w:t>
      </w:r>
      <w:r w:rsidRPr="0025094B">
        <w:t>U2N relay service.</w:t>
      </w:r>
      <w:ins w:id="15" w:author="QC_hongil" w:date="2022-04-29T23:48:00Z">
        <w:r w:rsidR="00011351">
          <w:t xml:space="preserve"> This clause also describes a mechanism to </w:t>
        </w:r>
      </w:ins>
      <w:ins w:id="16" w:author="QC_hongil" w:date="2022-04-30T00:56:00Z">
        <w:r w:rsidR="008D762C">
          <w:t>integrity p</w:t>
        </w:r>
      </w:ins>
      <w:ins w:id="17" w:author="QC_hongil" w:date="2022-04-29T23:48:00Z">
        <w:r w:rsidR="00011351">
          <w:t xml:space="preserve">rotect the DCR message </w:t>
        </w:r>
      </w:ins>
      <w:ins w:id="18" w:author="Philips_r2" w:date="2022-05-18T12:16:00Z">
        <w:r w:rsidR="00856FE3">
          <w:rPr>
            <w:rFonts w:hint="eastAsia"/>
            <w:color w:val="0070C0"/>
            <w:lang w:val="en-US"/>
          </w:rPr>
          <w:t>in open or restricted</w:t>
        </w:r>
        <w:r w:rsidR="00856FE3">
          <w:rPr>
            <w:rFonts w:hint="eastAsia"/>
            <w:color w:val="0070C0"/>
          </w:rPr>
          <w:t xml:space="preserve"> </w:t>
        </w:r>
        <w:r w:rsidR="00856FE3">
          <w:rPr>
            <w:rFonts w:hint="eastAsia"/>
          </w:rPr>
          <w:t>discovery</w:t>
        </w:r>
        <w:r w:rsidR="00856FE3">
          <w:t xml:space="preserve"> </w:t>
        </w:r>
        <w:r w:rsidR="00856FE3" w:rsidRPr="0025094B">
          <w:t xml:space="preserve">for </w:t>
        </w:r>
        <w:r w:rsidR="00856FE3">
          <w:t xml:space="preserve">the </w:t>
        </w:r>
        <w:r w:rsidR="00856FE3" w:rsidRPr="0025094B">
          <w:t>U2N relay service</w:t>
        </w:r>
        <w:r w:rsidR="00856FE3">
          <w:rPr>
            <w:rFonts w:hint="eastAsia"/>
          </w:rPr>
          <w:t>.</w:t>
        </w:r>
        <w:r w:rsidR="00856FE3">
          <w:rPr>
            <w:rFonts w:hint="eastAsia"/>
            <w:lang w:val="en-US"/>
          </w:rPr>
          <w:t xml:space="preserve"> </w:t>
        </w:r>
        <w:r w:rsidR="00856FE3">
          <w:rPr>
            <w:rFonts w:hint="eastAsia"/>
            <w:color w:val="0070C0"/>
          </w:rPr>
          <w:t>The integrity protection of the DCR message</w:t>
        </w:r>
        <w:r w:rsidR="00856FE3">
          <w:rPr>
            <w:rFonts w:hint="eastAsia"/>
            <w:color w:val="0070C0"/>
            <w:lang w:val="en-US"/>
          </w:rPr>
          <w:t xml:space="preserve"> (Clause 6.3.5.3)</w:t>
        </w:r>
        <w:r w:rsidR="00856FE3">
          <w:rPr>
            <w:rFonts w:hint="eastAsia"/>
            <w:color w:val="0070C0"/>
          </w:rPr>
          <w:t xml:space="preserve"> is performed after the privacy protection of </w:t>
        </w:r>
        <w:r w:rsidR="00856FE3">
          <w:rPr>
            <w:rFonts w:hint="eastAsia"/>
            <w:color w:val="0070C0"/>
            <w:lang w:eastAsia="zh-CN"/>
          </w:rPr>
          <w:t>PRUK ID and RSC</w:t>
        </w:r>
        <w:r w:rsidR="00856FE3">
          <w:rPr>
            <w:rFonts w:hint="eastAsia"/>
            <w:color w:val="0070C0"/>
            <w:lang w:val="en-US" w:eastAsia="zh-CN"/>
          </w:rPr>
          <w:t xml:space="preserve"> (Clause 6.3.5.2)</w:t>
        </w:r>
        <w:r w:rsidR="00856FE3">
          <w:rPr>
            <w:rFonts w:hint="eastAsia"/>
            <w:color w:val="0070C0"/>
            <w:lang w:eastAsia="zh-CN"/>
          </w:rPr>
          <w:t>.</w:t>
        </w:r>
        <w:r w:rsidR="00856FE3">
          <w:rPr>
            <w:color w:val="0070C0"/>
            <w:lang w:eastAsia="zh-CN"/>
          </w:rPr>
          <w:t xml:space="preserve"> </w:t>
        </w:r>
      </w:ins>
      <w:ins w:id="19" w:author="QC_hongil" w:date="2022-04-29T23:48:00Z">
        <w:del w:id="20" w:author="Philips_r2" w:date="2022-05-18T12:16:00Z">
          <w:r w:rsidR="00011351" w:rsidDel="00856FE3">
            <w:delText xml:space="preserve">when DUIK is provisioned for </w:delText>
          </w:r>
        </w:del>
        <w:del w:id="21" w:author="Philips_r2" w:date="2022-05-18T12:21:00Z">
          <w:r w:rsidR="00011351" w:rsidDel="00856FE3">
            <w:delText>discovery.</w:delText>
          </w:r>
        </w:del>
      </w:ins>
    </w:p>
    <w:p w14:paraId="66E469FA" w14:textId="481B273C" w:rsidR="00B30574" w:rsidRPr="00A42A73" w:rsidRDefault="00B30574">
      <w:pPr>
        <w:pPrChange w:id="22" w:author="Qualcomm-2" w:date="2022-04-29T17:16:00Z">
          <w:pPr>
            <w:pStyle w:val="EditorsNote"/>
          </w:pPr>
        </w:pPrChange>
      </w:pPr>
      <w:bookmarkStart w:id="23" w:name="_Hlk101626191"/>
      <w:bookmarkStart w:id="24" w:name="_Toc84683259"/>
      <w:bookmarkStart w:id="25" w:name="_Toc84683895"/>
      <w:bookmarkStart w:id="26" w:name="_Toc84684221"/>
      <w:bookmarkStart w:id="27" w:name="_Toc89439214"/>
      <w:del w:id="28" w:author="QC_hongil" w:date="2022-04-29T15:16:00Z">
        <w:r w:rsidDel="00DE3AB9">
          <w:delText>Editor</w:delText>
        </w:r>
        <w:r w:rsidDel="00DE3AB9">
          <w:rPr>
            <w:lang w:eastAsia="zh-CN"/>
          </w:rPr>
          <w:delText>’</w:delText>
        </w:r>
        <w:r w:rsidDel="00DE3AB9">
          <w:delText xml:space="preserve">s Note: </w:delText>
        </w:r>
        <w:r w:rsidDel="00DE3AB9">
          <w:rPr>
            <w:lang w:eastAsia="zh-CN"/>
          </w:rPr>
          <w:delText>the description of integrity protection needs to be added</w:delText>
        </w:r>
      </w:del>
      <w:bookmarkEnd w:id="23"/>
    </w:p>
    <w:p w14:paraId="63C2943A" w14:textId="3B0A538C" w:rsidR="00B30574" w:rsidRPr="0025094B" w:rsidRDefault="00B30574" w:rsidP="00B30574">
      <w:pPr>
        <w:pStyle w:val="Heading4"/>
      </w:pPr>
      <w:bookmarkStart w:id="29" w:name="_Toc97537579"/>
      <w:r w:rsidRPr="0025094B">
        <w:t>6.</w:t>
      </w:r>
      <w:r>
        <w:rPr>
          <w:lang w:eastAsia="zh-CN"/>
        </w:rPr>
        <w:t>3</w:t>
      </w:r>
      <w:r w:rsidRPr="0025094B">
        <w:t>.</w:t>
      </w:r>
      <w:r>
        <w:t>5</w:t>
      </w:r>
      <w:r w:rsidRPr="0025094B">
        <w:t>.2</w:t>
      </w:r>
      <w:r w:rsidRPr="0025094B">
        <w:tab/>
      </w:r>
      <w:ins w:id="30" w:author="QC_hongil" w:date="2022-04-29T15:18:00Z">
        <w:r w:rsidR="002A40F6">
          <w:t xml:space="preserve">Privacy </w:t>
        </w:r>
      </w:ins>
      <w:del w:id="31" w:author="QC_hongil" w:date="2022-04-29T15:18:00Z">
        <w:r w:rsidRPr="0025094B" w:rsidDel="002A40F6">
          <w:delText xml:space="preserve">Protection </w:delText>
        </w:r>
      </w:del>
      <w:ins w:id="32" w:author="QC_hongil" w:date="2022-04-29T15:18:00Z">
        <w:r w:rsidR="002A40F6">
          <w:t>p</w:t>
        </w:r>
        <w:r w:rsidR="002A40F6" w:rsidRPr="0025094B">
          <w:t xml:space="preserve">rotection </w:t>
        </w:r>
      </w:ins>
      <w:r w:rsidRPr="0025094B">
        <w:t xml:space="preserve">of </w:t>
      </w:r>
      <w:r>
        <w:rPr>
          <w:rFonts w:hint="eastAsia"/>
          <w:lang w:eastAsia="zh-CN"/>
        </w:rPr>
        <w:t>PRUK ID and RSC</w:t>
      </w:r>
      <w:r>
        <w:t xml:space="preserve"> in DCR</w:t>
      </w:r>
      <w:bookmarkEnd w:id="24"/>
      <w:bookmarkEnd w:id="25"/>
      <w:bookmarkEnd w:id="26"/>
      <w:bookmarkEnd w:id="27"/>
      <w:bookmarkEnd w:id="29"/>
    </w:p>
    <w:p w14:paraId="3ABD714D" w14:textId="77777777" w:rsidR="00B30574" w:rsidRDefault="00B30574" w:rsidP="00B30574">
      <w:r>
        <w:t xml:space="preserve">The </w:t>
      </w:r>
      <w:r w:rsidRPr="000D0A4A">
        <w:t xml:space="preserve">5G </w:t>
      </w:r>
      <w:proofErr w:type="spellStart"/>
      <w:r w:rsidRPr="000D0A4A">
        <w:t>ProSe</w:t>
      </w:r>
      <w:proofErr w:type="spellEnd"/>
      <w:r w:rsidRPr="000D0A4A">
        <w:t xml:space="preserve"> </w:t>
      </w:r>
      <w:r>
        <w:t>Remote UE encrypts</w:t>
      </w:r>
      <w:r w:rsidRPr="0025094B">
        <w:t xml:space="preserve"> the </w:t>
      </w:r>
      <w:r>
        <w:t>PRUK ID</w:t>
      </w:r>
      <w:r w:rsidRPr="0025094B">
        <w:t xml:space="preserve"> and </w:t>
      </w:r>
      <w:r>
        <w:t>RSC</w:t>
      </w:r>
      <w:r w:rsidRPr="0025094B">
        <w:t xml:space="preserve"> using the code-receiving security parameters</w:t>
      </w:r>
      <w:r>
        <w:t xml:space="preserve"> used for discovery</w:t>
      </w:r>
      <w:r w:rsidRPr="0025094B">
        <w:t xml:space="preserve">. The </w:t>
      </w:r>
      <w:r w:rsidRPr="001F2D6E">
        <w:t xml:space="preserve">5G </w:t>
      </w:r>
      <w:proofErr w:type="spellStart"/>
      <w:r w:rsidRPr="001F2D6E">
        <w:t>ProSe</w:t>
      </w:r>
      <w:proofErr w:type="spellEnd"/>
      <w:r w:rsidRPr="001F2D6E">
        <w:t xml:space="preserve"> </w:t>
      </w:r>
      <w:r w:rsidRPr="00954B50">
        <w:t>UE-to-Network Relay</w:t>
      </w:r>
      <w:r w:rsidRPr="0025094B">
        <w:t xml:space="preserve">, on receiving the DCR message, </w:t>
      </w:r>
      <w:r>
        <w:t>decrypts</w:t>
      </w:r>
      <w:r w:rsidRPr="0025094B">
        <w:t xml:space="preserve"> the </w:t>
      </w:r>
      <w:r>
        <w:t xml:space="preserve">encrypted PRUK ID and </w:t>
      </w:r>
      <w:r w:rsidRPr="0025094B">
        <w:t xml:space="preserve">RSC using the code-sending security parameters </w:t>
      </w:r>
      <w:r>
        <w:t xml:space="preserve">used for discovery </w:t>
      </w:r>
      <w:r w:rsidRPr="0025094B">
        <w:t xml:space="preserve">and </w:t>
      </w:r>
      <w:r>
        <w:t>verifies</w:t>
      </w:r>
      <w:r w:rsidRPr="0025094B">
        <w:t xml:space="preserve"> if the RSC matches with the one that it sent in the discovery message.</w:t>
      </w:r>
      <w:r>
        <w:t xml:space="preserve"> If the RSC does not match, the </w:t>
      </w:r>
      <w:r w:rsidRPr="001F2D6E">
        <w:t xml:space="preserve">5G </w:t>
      </w:r>
      <w:proofErr w:type="spellStart"/>
      <w:r w:rsidRPr="001F2D6E">
        <w:t>ProSe</w:t>
      </w:r>
      <w:proofErr w:type="spellEnd"/>
      <w:r w:rsidRPr="001F2D6E">
        <w:t xml:space="preserve"> </w:t>
      </w:r>
      <w:r w:rsidRPr="00954B50">
        <w:t>UE-to-Network Relay</w:t>
      </w:r>
      <w:r>
        <w:t xml:space="preserve"> shall abort the PC5 direct link establishment procedure. </w:t>
      </w:r>
    </w:p>
    <w:p w14:paraId="10B076F6" w14:textId="77777777" w:rsidR="00B30574" w:rsidRDefault="00B30574" w:rsidP="00B30574">
      <w:r w:rsidRPr="0025094B">
        <w:lastRenderedPageBreak/>
        <w:t xml:space="preserve">The </w:t>
      </w:r>
      <w:r w:rsidRPr="000D0A4A">
        <w:t xml:space="preserve">5G </w:t>
      </w:r>
      <w:proofErr w:type="spellStart"/>
      <w:r w:rsidRPr="000D0A4A">
        <w:t>ProSe</w:t>
      </w:r>
      <w:proofErr w:type="spellEnd"/>
      <w:r w:rsidRPr="000D0A4A">
        <w:t xml:space="preserve"> </w:t>
      </w:r>
      <w:r w:rsidRPr="0025094B">
        <w:t xml:space="preserve">Remote UE </w:t>
      </w:r>
      <w:r>
        <w:t>shall encrypt the RSC and PRUK ID as follows</w:t>
      </w:r>
      <w:r w:rsidRPr="0025094B">
        <w:t>:</w:t>
      </w:r>
    </w:p>
    <w:p w14:paraId="5CD062A1" w14:textId="1ECA4692" w:rsidR="00B30574" w:rsidRDefault="00B30574" w:rsidP="00B30574">
      <w:pPr>
        <w:pStyle w:val="B1"/>
      </w:pPr>
      <w:r>
        <w:t xml:space="preserve">1. If the UE is configured with DUCK, the DCR ciphering key </w:t>
      </w:r>
      <w:r w:rsidRPr="003E3443">
        <w:t>K</w:t>
      </w:r>
      <w:r w:rsidRPr="00483086">
        <w:rPr>
          <w:vertAlign w:val="subscript"/>
        </w:rPr>
        <w:t>DCR</w:t>
      </w:r>
      <w:r>
        <w:t xml:space="preserve"> is set to DUCK. If the UE is configured with DUSK but not DUCK, </w:t>
      </w:r>
      <w:r w:rsidRPr="003E3443">
        <w:t>K</w:t>
      </w:r>
      <w:r w:rsidRPr="00A9458E">
        <w:rPr>
          <w:vertAlign w:val="subscript"/>
        </w:rPr>
        <w:t>DCR</w:t>
      </w:r>
      <w:r>
        <w:t xml:space="preserve"> is set to DUSK. If the UE is neither configured with DUCK nor DUSK, the DCR message is not protected, and Step</w:t>
      </w:r>
      <w:ins w:id="33" w:author="QC_hongil" w:date="2022-04-29T16:43:00Z">
        <w:r w:rsidR="0032037D">
          <w:t>s</w:t>
        </w:r>
      </w:ins>
      <w:r>
        <w:t xml:space="preserve"> 2-3 </w:t>
      </w:r>
      <w:del w:id="34" w:author="QC_hongil" w:date="2022-04-29T16:43:00Z">
        <w:r w:rsidDel="0032037D">
          <w:delText xml:space="preserve">is </w:delText>
        </w:r>
      </w:del>
      <w:ins w:id="35" w:author="QC_hongil" w:date="2022-04-29T16:43:00Z">
        <w:r w:rsidR="0032037D">
          <w:t xml:space="preserve">are </w:t>
        </w:r>
      </w:ins>
      <w:r>
        <w:t xml:space="preserve">skipped.  </w:t>
      </w:r>
    </w:p>
    <w:p w14:paraId="41649B39" w14:textId="77777777" w:rsidR="00B30574" w:rsidRDefault="00B30574" w:rsidP="00B30574">
      <w:pPr>
        <w:pStyle w:val="B1"/>
      </w:pPr>
      <w:r>
        <w:t>2</w:t>
      </w:r>
      <w:r w:rsidRPr="0025094B">
        <w:t xml:space="preserve">. </w:t>
      </w:r>
      <w:r>
        <w:t xml:space="preserve">Set </w:t>
      </w:r>
      <w:r w:rsidRPr="00483086">
        <w:t xml:space="preserve">Keystream </w:t>
      </w:r>
      <w:r>
        <w:t>to DCR confidentiality keystream calculated using K</w:t>
      </w:r>
      <w:r w:rsidRPr="00483086">
        <w:rPr>
          <w:vertAlign w:val="subscript"/>
        </w:rPr>
        <w:t>DCR</w:t>
      </w:r>
      <w:r>
        <w:t xml:space="preserve">, </w:t>
      </w:r>
      <w:r w:rsidRPr="0025094B">
        <w:t>UTC-based counter</w:t>
      </w:r>
      <w:r>
        <w:t xml:space="preserve"> and RSC as described in</w:t>
      </w:r>
      <w:r>
        <w:rPr>
          <w:rFonts w:hint="eastAsia"/>
          <w:lang w:eastAsia="zh-CN"/>
        </w:rPr>
        <w:t xml:space="preserve"> A.5</w:t>
      </w:r>
      <w:r w:rsidRPr="0025094B">
        <w:t>.</w:t>
      </w:r>
    </w:p>
    <w:p w14:paraId="4BA3A04A" w14:textId="77777777" w:rsidR="00B30574" w:rsidRDefault="00B30574" w:rsidP="00B30574">
      <w:pPr>
        <w:pStyle w:val="B1"/>
        <w:rPr>
          <w:lang w:eastAsia="zh-CN"/>
        </w:rPr>
      </w:pPr>
      <w:r>
        <w:t>3. XOR the fi</w:t>
      </w:r>
      <w:r w:rsidRPr="00483086">
        <w:t xml:space="preserve">rst </w:t>
      </w:r>
      <w:r>
        <w:t>L</w:t>
      </w:r>
      <w:r w:rsidRPr="00483086">
        <w:t xml:space="preserve"> bits of </w:t>
      </w:r>
      <w:r>
        <w:t xml:space="preserve">the </w:t>
      </w:r>
      <w:r w:rsidRPr="00483086">
        <w:t xml:space="preserve">Keystream </w:t>
      </w:r>
      <w:r>
        <w:t>with</w:t>
      </w:r>
      <w:r w:rsidRPr="00483086">
        <w:t xml:space="preserve"> the </w:t>
      </w:r>
      <w:r>
        <w:t>RSC where L is the length of the RSC</w:t>
      </w:r>
      <w:r w:rsidRPr="00483086">
        <w:t xml:space="preserve">, and </w:t>
      </w:r>
      <w:r>
        <w:t xml:space="preserve">XOR </w:t>
      </w:r>
      <w:r w:rsidRPr="00483086">
        <w:t xml:space="preserve">the </w:t>
      </w:r>
      <w:r>
        <w:t>remaining</w:t>
      </w:r>
      <w:r w:rsidRPr="00483086">
        <w:t xml:space="preserve"> bits of </w:t>
      </w:r>
      <w:r>
        <w:t>the Keystream</w:t>
      </w:r>
      <w:r w:rsidRPr="00483086">
        <w:t xml:space="preserve"> </w:t>
      </w:r>
      <w:r>
        <w:t>with</w:t>
      </w:r>
      <w:r w:rsidRPr="00483086">
        <w:t xml:space="preserve"> the </w:t>
      </w:r>
      <w:r>
        <w:t>PRUK ID</w:t>
      </w:r>
      <w:r w:rsidRPr="00483086">
        <w:t>.</w:t>
      </w:r>
      <w:r>
        <w:t xml:space="preserve"> </w:t>
      </w:r>
    </w:p>
    <w:p w14:paraId="5F4914C4" w14:textId="77777777" w:rsidR="00B30574" w:rsidRDefault="00B30574" w:rsidP="00B30574">
      <w:pPr>
        <w:pStyle w:val="NO"/>
      </w:pPr>
      <w:r>
        <w:t>NOTE</w:t>
      </w:r>
      <w:r>
        <w:rPr>
          <w:rFonts w:hint="eastAsia"/>
          <w:lang w:eastAsia="zh-CN"/>
        </w:rPr>
        <w:t xml:space="preserve"> 1</w:t>
      </w:r>
      <w:r>
        <w:t>:</w:t>
      </w:r>
      <w:r>
        <w:tab/>
      </w:r>
      <w:r w:rsidRPr="00742804">
        <w:t>If PRUK ID is in NAI format, encryption of the PRUK ID is performed on the username part of the PRUK ID.</w:t>
      </w:r>
    </w:p>
    <w:p w14:paraId="11AE93E6" w14:textId="77777777" w:rsidR="00B30574" w:rsidRDefault="00B30574" w:rsidP="00B30574">
      <w:r w:rsidRPr="0025094B">
        <w:t xml:space="preserve">The UE-to-network relay </w:t>
      </w:r>
      <w:r>
        <w:t xml:space="preserve">shall decrypt the encrypted PRUK </w:t>
      </w:r>
      <w:proofErr w:type="gramStart"/>
      <w:r>
        <w:t>ID</w:t>
      </w:r>
      <w:proofErr w:type="gramEnd"/>
      <w:r>
        <w:t xml:space="preserve"> and RSC as follows</w:t>
      </w:r>
      <w:r w:rsidRPr="0025094B">
        <w:t>:</w:t>
      </w:r>
    </w:p>
    <w:p w14:paraId="716C9939" w14:textId="29EEBE4A" w:rsidR="00B30574" w:rsidRPr="0025094B" w:rsidRDefault="00B30574" w:rsidP="00B30574">
      <w:pPr>
        <w:pStyle w:val="B1"/>
      </w:pPr>
      <w:r>
        <w:t xml:space="preserve">1. If the UE is configured with DUCK, the DCR ciphering key </w:t>
      </w:r>
      <w:r w:rsidRPr="003E3443">
        <w:t>K</w:t>
      </w:r>
      <w:r w:rsidRPr="00A9458E">
        <w:rPr>
          <w:vertAlign w:val="subscript"/>
        </w:rPr>
        <w:t>DCR</w:t>
      </w:r>
      <w:r>
        <w:t xml:space="preserve"> is set to DUCK. If the UE is configured with DUSK but not DUCK, </w:t>
      </w:r>
      <w:r w:rsidRPr="003E3443">
        <w:t>K</w:t>
      </w:r>
      <w:r w:rsidRPr="00A9458E">
        <w:rPr>
          <w:vertAlign w:val="subscript"/>
        </w:rPr>
        <w:t>DCR</w:t>
      </w:r>
      <w:r>
        <w:t xml:space="preserve"> is set to DUSK. If the UE is neither configured with DUCK nor DUSK, the DCR message is not protected, and Step</w:t>
      </w:r>
      <w:ins w:id="36" w:author="QC_hongil" w:date="2022-04-29T16:43:00Z">
        <w:r w:rsidR="0032037D">
          <w:t>s</w:t>
        </w:r>
      </w:ins>
      <w:r>
        <w:t xml:space="preserve"> 2-3 </w:t>
      </w:r>
      <w:del w:id="37" w:author="QC_hongil" w:date="2022-04-29T16:43:00Z">
        <w:r w:rsidDel="0032037D">
          <w:delText xml:space="preserve">is </w:delText>
        </w:r>
      </w:del>
      <w:ins w:id="38" w:author="QC_hongil" w:date="2022-04-29T16:43:00Z">
        <w:r w:rsidR="0032037D">
          <w:t xml:space="preserve">are </w:t>
        </w:r>
      </w:ins>
      <w:r>
        <w:t>skipped.</w:t>
      </w:r>
    </w:p>
    <w:p w14:paraId="6E3F0229" w14:textId="77777777" w:rsidR="00B30574" w:rsidRDefault="00B30574" w:rsidP="00B30574">
      <w:pPr>
        <w:pStyle w:val="B1"/>
      </w:pPr>
      <w:r>
        <w:t>2</w:t>
      </w:r>
      <w:r w:rsidRPr="0025094B">
        <w:t xml:space="preserve">. </w:t>
      </w:r>
      <w:r>
        <w:t xml:space="preserve">Set </w:t>
      </w:r>
      <w:r w:rsidRPr="00A9458E">
        <w:t xml:space="preserve">Keystream </w:t>
      </w:r>
      <w:r>
        <w:t>to DCR confidentiality keystream calculated using K</w:t>
      </w:r>
      <w:r w:rsidRPr="00B92D74">
        <w:rPr>
          <w:vertAlign w:val="subscript"/>
        </w:rPr>
        <w:t>DCR</w:t>
      </w:r>
      <w:r>
        <w:t xml:space="preserve">, </w:t>
      </w:r>
      <w:r w:rsidRPr="0025094B">
        <w:t>UTC-based counter</w:t>
      </w:r>
      <w:r>
        <w:t xml:space="preserve"> and RSC as described in </w:t>
      </w:r>
      <w:r>
        <w:rPr>
          <w:rFonts w:hint="eastAsia"/>
          <w:lang w:eastAsia="zh-CN"/>
        </w:rPr>
        <w:t>A.5</w:t>
      </w:r>
      <w:r w:rsidRPr="0025094B">
        <w:t>.</w:t>
      </w:r>
    </w:p>
    <w:p w14:paraId="0242D2D0" w14:textId="77777777" w:rsidR="00B30574" w:rsidRPr="00A5440B" w:rsidRDefault="00B30574" w:rsidP="00B30574">
      <w:pPr>
        <w:pStyle w:val="B1"/>
        <w:rPr>
          <w:lang w:eastAsia="zh-CN"/>
        </w:rPr>
      </w:pPr>
      <w:r>
        <w:t>3. XOR the fi</w:t>
      </w:r>
      <w:r w:rsidRPr="00A9458E">
        <w:t xml:space="preserve">rst </w:t>
      </w:r>
      <w:r>
        <w:t>L</w:t>
      </w:r>
      <w:r w:rsidRPr="00A9458E">
        <w:t xml:space="preserve"> bits of Keystream </w:t>
      </w:r>
      <w:r>
        <w:t>with</w:t>
      </w:r>
      <w:r w:rsidRPr="00A9458E">
        <w:t xml:space="preserve"> the </w:t>
      </w:r>
      <w:r>
        <w:t>encrypted RSC where L is the length of the encrypted RSC</w:t>
      </w:r>
      <w:r w:rsidRPr="00A9458E">
        <w:t xml:space="preserve">, and </w:t>
      </w:r>
      <w:r>
        <w:t xml:space="preserve">XOR </w:t>
      </w:r>
      <w:r w:rsidRPr="00A9458E">
        <w:t xml:space="preserve">the </w:t>
      </w:r>
      <w:r>
        <w:t>remaining</w:t>
      </w:r>
      <w:r w:rsidRPr="00A9458E">
        <w:t xml:space="preserve"> bits of </w:t>
      </w:r>
      <w:r>
        <w:t>Keystream</w:t>
      </w:r>
      <w:r w:rsidRPr="00A9458E">
        <w:t xml:space="preserve"> </w:t>
      </w:r>
      <w:r>
        <w:t>with</w:t>
      </w:r>
      <w:r w:rsidRPr="00A9458E">
        <w:t xml:space="preserve"> the</w:t>
      </w:r>
      <w:r>
        <w:t xml:space="preserve"> encrypted</w:t>
      </w:r>
      <w:r w:rsidRPr="00A9458E">
        <w:t xml:space="preserve"> </w:t>
      </w:r>
      <w:r>
        <w:t>PRUK ID</w:t>
      </w:r>
      <w:r w:rsidRPr="00A9458E">
        <w:t>.</w:t>
      </w:r>
    </w:p>
    <w:p w14:paraId="589E2909" w14:textId="77777777" w:rsidR="00B30574" w:rsidRPr="00A0267B" w:rsidRDefault="00B30574" w:rsidP="00B30574">
      <w:pPr>
        <w:pStyle w:val="NO"/>
      </w:pPr>
      <w:r w:rsidRPr="00A0267B">
        <w:t>NOTE</w:t>
      </w:r>
      <w:r>
        <w:rPr>
          <w:rFonts w:hint="eastAsia"/>
          <w:lang w:eastAsia="zh-CN"/>
        </w:rPr>
        <w:t xml:space="preserve"> 2</w:t>
      </w:r>
      <w:r w:rsidRPr="00A0267B">
        <w:t xml:space="preserve">: If PRUK ID is in NAI format, </w:t>
      </w:r>
      <w:r>
        <w:t>decryption of the PRUK ID is performed on the username part of the PRUK ID.</w:t>
      </w:r>
    </w:p>
    <w:p w14:paraId="4699364F" w14:textId="7120F279" w:rsidR="00B30574" w:rsidRPr="00A42A73" w:rsidRDefault="00B30574" w:rsidP="00B30574">
      <w:pPr>
        <w:pStyle w:val="EditorsNote"/>
      </w:pPr>
      <w:del w:id="39" w:author="QC_hongil" w:date="2022-04-29T15:16:00Z">
        <w:r w:rsidDel="00DE3AB9">
          <w:delText xml:space="preserve">Editor’s Note: </w:delText>
        </w:r>
        <w:r w:rsidRPr="00742804" w:rsidDel="00DE3AB9">
          <w:rPr>
            <w:lang w:eastAsia="zh-CN"/>
          </w:rPr>
          <w:delText>integrity protection of DCR message or a part of DCR message needs to be added</w:delText>
        </w:r>
      </w:del>
    </w:p>
    <w:p w14:paraId="3354C0B7" w14:textId="77777777" w:rsidR="00CB325B" w:rsidRPr="00CB325B" w:rsidRDefault="00CB325B" w:rsidP="00CB325B">
      <w:pPr>
        <w:rPr>
          <w:bCs/>
        </w:rPr>
      </w:pPr>
    </w:p>
    <w:p w14:paraId="5571FB4E" w14:textId="47527A16" w:rsidR="00CB325B" w:rsidRDefault="00CB325B" w:rsidP="00CB325B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>
        <w:rPr>
          <w:b/>
          <w:sz w:val="40"/>
          <w:szCs w:val="40"/>
        </w:rPr>
        <w:t>1</w:t>
      </w:r>
      <w:r w:rsidRPr="0064547E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421678A0" w14:textId="20303BE3" w:rsidR="00DE3AB9" w:rsidRDefault="00DE3AB9" w:rsidP="00DE3AB9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START</w:t>
      </w:r>
      <w:r w:rsidRPr="008D57E2">
        <w:rPr>
          <w:b/>
          <w:sz w:val="40"/>
          <w:szCs w:val="40"/>
        </w:rPr>
        <w:t xml:space="preserve"> OF </w:t>
      </w:r>
      <w:r>
        <w:rPr>
          <w:b/>
          <w:sz w:val="40"/>
          <w:szCs w:val="40"/>
        </w:rPr>
        <w:t>2</w:t>
      </w:r>
      <w:r>
        <w:rPr>
          <w:b/>
          <w:sz w:val="40"/>
          <w:szCs w:val="40"/>
          <w:vertAlign w:val="superscript"/>
        </w:rPr>
        <w:t>nd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4A22D0C1" w14:textId="04756BCD" w:rsidR="00AB06F8" w:rsidRDefault="00AB06F8" w:rsidP="00AB06F8">
      <w:pPr>
        <w:pStyle w:val="Heading4"/>
        <w:rPr>
          <w:ins w:id="40" w:author="QC_hongil" w:date="2022-04-29T15:18:00Z"/>
          <w:lang w:eastAsia="zh-CN"/>
        </w:rPr>
      </w:pPr>
      <w:ins w:id="41" w:author="QC_hongil" w:date="2022-04-29T15:17:00Z">
        <w:r>
          <w:rPr>
            <w:lang w:eastAsia="zh-CN"/>
          </w:rPr>
          <w:t>6.3.5.3</w:t>
        </w:r>
        <w:r>
          <w:rPr>
            <w:lang w:eastAsia="zh-CN"/>
          </w:rPr>
          <w:tab/>
          <w:t xml:space="preserve">Integrity protection </w:t>
        </w:r>
      </w:ins>
      <w:ins w:id="42" w:author="QC_hongil" w:date="2022-04-29T15:18:00Z">
        <w:r w:rsidR="002A40F6">
          <w:rPr>
            <w:lang w:eastAsia="zh-CN"/>
          </w:rPr>
          <w:t>of DCR</w:t>
        </w:r>
      </w:ins>
    </w:p>
    <w:p w14:paraId="50060D7A" w14:textId="016EE242" w:rsidR="00743708" w:rsidRDefault="00EB2300" w:rsidP="00EB2300">
      <w:pPr>
        <w:rPr>
          <w:ins w:id="43" w:author="Qualcomm-2" w:date="2022-04-29T17:14:00Z"/>
        </w:rPr>
      </w:pPr>
      <w:ins w:id="44" w:author="QC_hongil" w:date="2022-04-29T15:19:00Z">
        <w:r>
          <w:t xml:space="preserve">The </w:t>
        </w:r>
        <w:r w:rsidRPr="000D0A4A">
          <w:t xml:space="preserve">5G </w:t>
        </w:r>
        <w:proofErr w:type="spellStart"/>
        <w:r w:rsidRPr="000D0A4A">
          <w:t>ProSe</w:t>
        </w:r>
        <w:proofErr w:type="spellEnd"/>
        <w:r w:rsidRPr="000D0A4A">
          <w:t xml:space="preserve"> </w:t>
        </w:r>
        <w:r>
          <w:t>Remote UE integrity protects</w:t>
        </w:r>
        <w:r w:rsidRPr="0025094B">
          <w:t xml:space="preserve"> the </w:t>
        </w:r>
        <w:r>
          <w:t>DCR message</w:t>
        </w:r>
        <w:r w:rsidRPr="0025094B">
          <w:t xml:space="preserve"> using the code-receiving security parameters</w:t>
        </w:r>
        <w:r>
          <w:t xml:space="preserve"> used for discovery</w:t>
        </w:r>
        <w:r w:rsidRPr="0025094B">
          <w:t>.</w:t>
        </w:r>
      </w:ins>
      <w:ins w:id="45" w:author="QC_hongil" w:date="2022-04-29T23:48:00Z">
        <w:r w:rsidR="00236230" w:rsidRPr="0025094B">
          <w:t xml:space="preserve"> </w:t>
        </w:r>
        <w:del w:id="46" w:author="Philips_r2" w:date="2022-05-18T12:17:00Z">
          <w:r w:rsidR="00236230" w:rsidDel="00856FE3">
            <w:delText xml:space="preserve">The integrity protection of the DCR message is performed after the privacy protection </w:delText>
          </w:r>
          <w:r w:rsidR="00236230" w:rsidRPr="0025094B" w:rsidDel="00856FE3">
            <w:delText xml:space="preserve">of </w:delText>
          </w:r>
          <w:r w:rsidR="00236230" w:rsidDel="00856FE3">
            <w:rPr>
              <w:rFonts w:hint="eastAsia"/>
              <w:lang w:eastAsia="zh-CN"/>
            </w:rPr>
            <w:delText>PRUK ID and RSC</w:delText>
          </w:r>
          <w:r w:rsidR="00236230" w:rsidDel="00856FE3">
            <w:rPr>
              <w:lang w:eastAsia="zh-CN"/>
            </w:rPr>
            <w:delText>.</w:delText>
          </w:r>
        </w:del>
      </w:ins>
      <w:ins w:id="47" w:author="Qualcomm-2" w:date="2022-04-29T17:15:00Z">
        <w:del w:id="48" w:author="Philips_r2" w:date="2022-05-18T12:17:00Z">
          <w:r w:rsidR="00743708" w:rsidDel="00856FE3">
            <w:delText xml:space="preserve"> </w:delText>
          </w:r>
        </w:del>
      </w:ins>
    </w:p>
    <w:p w14:paraId="5B349E42" w14:textId="247C4F97" w:rsidR="00EB2300" w:rsidRDefault="00EB2300" w:rsidP="00EB2300">
      <w:pPr>
        <w:rPr>
          <w:ins w:id="49" w:author="QC_hongil" w:date="2022-04-29T15:19:00Z"/>
        </w:rPr>
      </w:pPr>
      <w:ins w:id="50" w:author="QC_hongil" w:date="2022-04-29T15:19:00Z">
        <w:r w:rsidRPr="0025094B">
          <w:t xml:space="preserve">The </w:t>
        </w:r>
        <w:r w:rsidRPr="001F2D6E">
          <w:t xml:space="preserve">5G </w:t>
        </w:r>
        <w:proofErr w:type="spellStart"/>
        <w:r w:rsidRPr="001F2D6E">
          <w:t>ProSe</w:t>
        </w:r>
        <w:proofErr w:type="spellEnd"/>
        <w:r w:rsidRPr="001F2D6E">
          <w:t xml:space="preserve"> </w:t>
        </w:r>
        <w:r w:rsidRPr="00954B50">
          <w:t>UE-to-Network Relay</w:t>
        </w:r>
        <w:r w:rsidRPr="0025094B">
          <w:t xml:space="preserve">, on receiving the DCR message, </w:t>
        </w:r>
      </w:ins>
      <w:ins w:id="51" w:author="QC_hongil" w:date="2022-04-29T15:20:00Z">
        <w:r w:rsidR="00F82A57">
          <w:t>verifies</w:t>
        </w:r>
      </w:ins>
      <w:ins w:id="52" w:author="QC_hongil" w:date="2022-04-29T15:19:00Z">
        <w:r w:rsidR="00597464">
          <w:t xml:space="preserve"> the integrity</w:t>
        </w:r>
      </w:ins>
      <w:ins w:id="53" w:author="QC_hongil" w:date="2022-04-29T15:20:00Z">
        <w:r w:rsidR="00597464">
          <w:t xml:space="preserve"> of the received DCR message </w:t>
        </w:r>
      </w:ins>
      <w:ins w:id="54" w:author="QC_hongil" w:date="2022-04-29T15:19:00Z">
        <w:r w:rsidRPr="0025094B">
          <w:t xml:space="preserve">using the code-sending security parameters </w:t>
        </w:r>
        <w:r>
          <w:t>used for discovery</w:t>
        </w:r>
      </w:ins>
      <w:ins w:id="55" w:author="QC_hongil" w:date="2022-04-29T15:20:00Z">
        <w:r w:rsidR="00F82A57">
          <w:t xml:space="preserve">. </w:t>
        </w:r>
      </w:ins>
      <w:ins w:id="56" w:author="QC_hongil" w:date="2022-04-29T15:19:00Z">
        <w:r>
          <w:t xml:space="preserve">If the </w:t>
        </w:r>
      </w:ins>
      <w:ins w:id="57" w:author="QC_hongil" w:date="2022-04-29T15:20:00Z">
        <w:r w:rsidR="00F82A57">
          <w:t xml:space="preserve">integrity </w:t>
        </w:r>
      </w:ins>
      <w:ins w:id="58" w:author="QC_hongil" w:date="2022-04-29T15:21:00Z">
        <w:r w:rsidR="00F82A57">
          <w:t xml:space="preserve">verification </w:t>
        </w:r>
      </w:ins>
      <w:ins w:id="59" w:author="QC_hongil" w:date="2022-04-29T15:57:00Z">
        <w:r w:rsidR="0016102A">
          <w:t xml:space="preserve">of </w:t>
        </w:r>
        <w:r w:rsidR="00F10AC0">
          <w:t xml:space="preserve">the </w:t>
        </w:r>
        <w:r w:rsidR="0016102A">
          <w:t xml:space="preserve">DCR </w:t>
        </w:r>
      </w:ins>
      <w:ins w:id="60" w:author="QC_hongil" w:date="2022-04-29T15:21:00Z">
        <w:r w:rsidR="005E2F5A">
          <w:t xml:space="preserve">fails, </w:t>
        </w:r>
      </w:ins>
      <w:ins w:id="61" w:author="QC_hongil" w:date="2022-04-29T15:19:00Z">
        <w:r>
          <w:t xml:space="preserve">the </w:t>
        </w:r>
        <w:r w:rsidRPr="001F2D6E">
          <w:t xml:space="preserve">5G </w:t>
        </w:r>
        <w:proofErr w:type="spellStart"/>
        <w:r w:rsidRPr="001F2D6E">
          <w:t>ProSe</w:t>
        </w:r>
        <w:proofErr w:type="spellEnd"/>
        <w:r w:rsidRPr="001F2D6E">
          <w:t xml:space="preserve"> </w:t>
        </w:r>
        <w:r w:rsidRPr="00954B50">
          <w:t>UE-to-Network Relay</w:t>
        </w:r>
        <w:r>
          <w:t xml:space="preserve"> shall abort the PC5 direct link establishment procedure. </w:t>
        </w:r>
      </w:ins>
    </w:p>
    <w:p w14:paraId="0CA82851" w14:textId="05DFFCC3" w:rsidR="00EB2300" w:rsidRDefault="00EB2300" w:rsidP="00EB2300">
      <w:pPr>
        <w:rPr>
          <w:ins w:id="62" w:author="QC_hongil" w:date="2022-04-29T15:19:00Z"/>
        </w:rPr>
      </w:pPr>
      <w:ins w:id="63" w:author="QC_hongil" w:date="2022-04-29T15:19:00Z">
        <w:r w:rsidRPr="0025094B">
          <w:t xml:space="preserve">The </w:t>
        </w:r>
        <w:r w:rsidRPr="000D0A4A">
          <w:t xml:space="preserve">5G </w:t>
        </w:r>
        <w:proofErr w:type="spellStart"/>
        <w:r w:rsidRPr="000D0A4A">
          <w:t>ProSe</w:t>
        </w:r>
        <w:proofErr w:type="spellEnd"/>
        <w:r w:rsidRPr="000D0A4A">
          <w:t xml:space="preserve"> </w:t>
        </w:r>
        <w:r w:rsidRPr="0025094B">
          <w:t xml:space="preserve">Remote UE </w:t>
        </w:r>
        <w:r>
          <w:t xml:space="preserve">shall </w:t>
        </w:r>
      </w:ins>
      <w:ins w:id="64" w:author="QC_hongil" w:date="2022-04-29T16:13:00Z">
        <w:r w:rsidR="00740AEA">
          <w:t xml:space="preserve">integrity protect the DCR </w:t>
        </w:r>
      </w:ins>
      <w:ins w:id="65" w:author="QC_hongil" w:date="2022-04-29T15:19:00Z">
        <w:r>
          <w:t>as follows</w:t>
        </w:r>
        <w:r w:rsidRPr="0025094B">
          <w:t>:</w:t>
        </w:r>
      </w:ins>
    </w:p>
    <w:p w14:paraId="707FF8A1" w14:textId="53F5A798" w:rsidR="00FD0082" w:rsidRDefault="00EB2300">
      <w:pPr>
        <w:pStyle w:val="B1"/>
        <w:numPr>
          <w:ilvl w:val="0"/>
          <w:numId w:val="23"/>
        </w:numPr>
        <w:rPr>
          <w:ins w:id="66" w:author="QC_hongil" w:date="2022-04-29T16:35:00Z"/>
        </w:rPr>
        <w:pPrChange w:id="67" w:author="QC_hongil" w:date="2022-04-29T16:35:00Z">
          <w:pPr>
            <w:pStyle w:val="B1"/>
          </w:pPr>
        </w:pPrChange>
      </w:pPr>
      <w:ins w:id="68" w:author="QC_hongil" w:date="2022-04-29T15:19:00Z">
        <w:r>
          <w:t>If the UE is configured with DU</w:t>
        </w:r>
      </w:ins>
      <w:ins w:id="69" w:author="QC_hongil" w:date="2022-04-29T15:42:00Z">
        <w:r w:rsidR="0094416B">
          <w:t>I</w:t>
        </w:r>
      </w:ins>
      <w:ins w:id="70" w:author="QC_hongil" w:date="2022-04-29T15:19:00Z">
        <w:r>
          <w:t xml:space="preserve">K, the DCR </w:t>
        </w:r>
      </w:ins>
      <w:ins w:id="71" w:author="QC_hongil" w:date="2022-04-29T15:43:00Z">
        <w:r w:rsidR="002327FE">
          <w:t>integrity</w:t>
        </w:r>
      </w:ins>
      <w:ins w:id="72" w:author="QC_hongil" w:date="2022-04-29T15:19:00Z">
        <w:r>
          <w:t xml:space="preserve"> key </w:t>
        </w:r>
        <w:r w:rsidRPr="003E3443">
          <w:t>K</w:t>
        </w:r>
      </w:ins>
      <w:ins w:id="73" w:author="QC_hongil" w:date="2022-04-29T15:43:00Z">
        <w:r w:rsidR="0085567D">
          <w:rPr>
            <w:vertAlign w:val="subscript"/>
          </w:rPr>
          <w:t>INT</w:t>
        </w:r>
      </w:ins>
      <w:ins w:id="74" w:author="QC_hongil" w:date="2022-04-29T15:19:00Z">
        <w:r>
          <w:t xml:space="preserve"> is set to DU</w:t>
        </w:r>
      </w:ins>
      <w:ins w:id="75" w:author="QC_hongil" w:date="2022-04-29T15:42:00Z">
        <w:r w:rsidR="002327FE">
          <w:t>I</w:t>
        </w:r>
      </w:ins>
      <w:ins w:id="76" w:author="QC_hongil" w:date="2022-04-29T15:19:00Z">
        <w:r>
          <w:t xml:space="preserve">K. </w:t>
        </w:r>
      </w:ins>
      <w:ins w:id="77" w:author="QC_hongil" w:date="2022-04-29T15:43:00Z">
        <w:r w:rsidR="0085567D">
          <w:t>Otherwise</w:t>
        </w:r>
      </w:ins>
      <w:ins w:id="78" w:author="QC_hongil" w:date="2022-04-29T15:19:00Z">
        <w:r>
          <w:t xml:space="preserve">, </w:t>
        </w:r>
      </w:ins>
      <w:ins w:id="79" w:author="Philips_r2" w:date="2022-05-18T12:18:00Z">
        <w:r w:rsidR="00856FE3">
          <w:rPr>
            <w:rFonts w:hint="eastAsia"/>
            <w:color w:val="0070C0"/>
          </w:rPr>
          <w:t>the DCR integrity key K</w:t>
        </w:r>
        <w:r w:rsidR="00856FE3">
          <w:rPr>
            <w:rFonts w:hint="eastAsia"/>
            <w:color w:val="0070C0"/>
            <w:vertAlign w:val="subscript"/>
          </w:rPr>
          <w:t>INT</w:t>
        </w:r>
        <w:r w:rsidR="00856FE3">
          <w:rPr>
            <w:rFonts w:hint="eastAsia"/>
            <w:color w:val="0070C0"/>
          </w:rPr>
          <w:t xml:space="preserve"> is set to K</w:t>
        </w:r>
        <w:r w:rsidR="00856FE3">
          <w:rPr>
            <w:rFonts w:hint="eastAsia"/>
            <w:color w:val="0070C0"/>
            <w:vertAlign w:val="subscript"/>
          </w:rPr>
          <w:t>DCR</w:t>
        </w:r>
        <w:r w:rsidR="00856FE3">
          <w:rPr>
            <w:rFonts w:hint="eastAsia"/>
            <w:color w:val="0070C0"/>
          </w:rPr>
          <w:t xml:space="preserve"> as in Clause 6.</w:t>
        </w:r>
        <w:r w:rsidR="00856FE3">
          <w:rPr>
            <w:rFonts w:hint="eastAsia"/>
            <w:color w:val="0070C0"/>
            <w:lang w:eastAsia="zh-CN"/>
          </w:rPr>
          <w:t>3</w:t>
        </w:r>
        <w:r w:rsidR="00856FE3">
          <w:rPr>
            <w:rFonts w:hint="eastAsia"/>
            <w:color w:val="0070C0"/>
          </w:rPr>
          <w:t xml:space="preserve">.5.2. If </w:t>
        </w:r>
        <w:r w:rsidR="00856FE3" w:rsidRPr="003E3443">
          <w:t>K</w:t>
        </w:r>
        <w:r w:rsidR="00856FE3">
          <w:rPr>
            <w:vertAlign w:val="subscript"/>
          </w:rPr>
          <w:t>INT</w:t>
        </w:r>
        <w:r w:rsidR="00856FE3">
          <w:rPr>
            <w:rFonts w:hint="eastAsia"/>
            <w:color w:val="0070C0"/>
          </w:rPr>
          <w:t xml:space="preserve"> </w:t>
        </w:r>
        <w:r w:rsidR="00856FE3">
          <w:rPr>
            <w:rFonts w:hint="eastAsia"/>
            <w:color w:val="0070C0"/>
          </w:rPr>
          <w:t>hast not been set, then</w:t>
        </w:r>
        <w:r w:rsidR="00856FE3">
          <w:t xml:space="preserve"> </w:t>
        </w:r>
      </w:ins>
      <w:ins w:id="80" w:author="QC_hongil" w:date="2022-04-29T15:19:00Z">
        <w:r>
          <w:t xml:space="preserve">the DCR message is not </w:t>
        </w:r>
      </w:ins>
      <w:ins w:id="81" w:author="QC_hongil" w:date="2022-04-29T15:43:00Z">
        <w:r w:rsidR="0085567D">
          <w:t xml:space="preserve">integrity </w:t>
        </w:r>
      </w:ins>
      <w:ins w:id="82" w:author="QC_hongil" w:date="2022-04-29T15:19:00Z">
        <w:r>
          <w:t>protected, and Step</w:t>
        </w:r>
      </w:ins>
      <w:ins w:id="83" w:author="QC_hongil" w:date="2022-04-29T16:42:00Z">
        <w:r w:rsidR="0032037D">
          <w:t>s</w:t>
        </w:r>
      </w:ins>
      <w:ins w:id="84" w:author="QC_hongil" w:date="2022-04-29T23:50:00Z">
        <w:r w:rsidR="00511F71">
          <w:t xml:space="preserve"> 2-3</w:t>
        </w:r>
      </w:ins>
      <w:ins w:id="85" w:author="QC_hongil" w:date="2022-04-29T15:19:00Z">
        <w:r>
          <w:t xml:space="preserve"> </w:t>
        </w:r>
      </w:ins>
      <w:ins w:id="86" w:author="QC_hongil" w:date="2022-04-29T16:42:00Z">
        <w:r w:rsidR="0032037D">
          <w:t>are</w:t>
        </w:r>
      </w:ins>
      <w:ins w:id="87" w:author="QC_hongil" w:date="2022-04-29T15:19:00Z">
        <w:r>
          <w:t xml:space="preserve"> skipped. </w:t>
        </w:r>
      </w:ins>
    </w:p>
    <w:p w14:paraId="0EB9CA6A" w14:textId="2C325944" w:rsidR="00EB2300" w:rsidRDefault="00EB2300" w:rsidP="00EB2300">
      <w:pPr>
        <w:pStyle w:val="B1"/>
        <w:rPr>
          <w:ins w:id="88" w:author="QC_hongil" w:date="2022-04-29T15:19:00Z"/>
        </w:rPr>
      </w:pPr>
      <w:ins w:id="89" w:author="QC_hongil" w:date="2022-04-29T15:19:00Z">
        <w:r>
          <w:t>2</w:t>
        </w:r>
        <w:r w:rsidRPr="0025094B">
          <w:t xml:space="preserve">. </w:t>
        </w:r>
      </w:ins>
      <w:ins w:id="90" w:author="QC_hongil" w:date="2022-04-29T16:13:00Z">
        <w:r w:rsidR="00F61CE9">
          <w:t>Calculate M</w:t>
        </w:r>
        <w:r w:rsidR="00740AEA">
          <w:t>essage Integrity Check (MIC)</w:t>
        </w:r>
        <w:r w:rsidR="00F61CE9">
          <w:t xml:space="preserve"> </w:t>
        </w:r>
      </w:ins>
      <w:ins w:id="91" w:author="QC_hongil" w:date="2022-04-29T15:19:00Z">
        <w:r>
          <w:t>using K</w:t>
        </w:r>
      </w:ins>
      <w:ins w:id="92" w:author="QC_hongil" w:date="2022-04-29T16:14:00Z">
        <w:r w:rsidR="00E45FA4">
          <w:rPr>
            <w:vertAlign w:val="subscript"/>
          </w:rPr>
          <w:t>INT</w:t>
        </w:r>
      </w:ins>
      <w:ins w:id="93" w:author="QC_hongil" w:date="2022-04-29T15:19:00Z">
        <w:r>
          <w:t xml:space="preserve">, </w:t>
        </w:r>
        <w:r w:rsidRPr="0025094B">
          <w:t>UTC-based counter</w:t>
        </w:r>
        <w:r>
          <w:t xml:space="preserve"> and </w:t>
        </w:r>
      </w:ins>
      <w:ins w:id="94" w:author="QC_hongil" w:date="2022-04-29T16:16:00Z">
        <w:r w:rsidR="001821C9">
          <w:t>the DCR</w:t>
        </w:r>
        <w:r w:rsidR="00645FCF">
          <w:t xml:space="preserve"> message</w:t>
        </w:r>
      </w:ins>
      <w:ins w:id="95" w:author="QC_hongil" w:date="2022-04-29T15:19:00Z">
        <w:r>
          <w:t xml:space="preserve"> as described in</w:t>
        </w:r>
        <w:r>
          <w:rPr>
            <w:rFonts w:hint="eastAsia"/>
            <w:lang w:eastAsia="zh-CN"/>
          </w:rPr>
          <w:t xml:space="preserve"> </w:t>
        </w:r>
        <w:proofErr w:type="gramStart"/>
        <w:r>
          <w:rPr>
            <w:rFonts w:hint="eastAsia"/>
            <w:lang w:eastAsia="zh-CN"/>
          </w:rPr>
          <w:t>A.</w:t>
        </w:r>
      </w:ins>
      <w:ins w:id="96" w:author="QC_hongil" w:date="2022-04-29T16:15:00Z">
        <w:r w:rsidR="00564C20" w:rsidRPr="00564C20">
          <w:rPr>
            <w:highlight w:val="yellow"/>
            <w:lang w:eastAsia="zh-CN"/>
            <w:rPrChange w:id="97" w:author="QC_hongil" w:date="2022-04-29T16:15:00Z">
              <w:rPr>
                <w:lang w:eastAsia="zh-CN"/>
              </w:rPr>
            </w:rPrChange>
          </w:rPr>
          <w:t>XX</w:t>
        </w:r>
      </w:ins>
      <w:ins w:id="98" w:author="QC_hongil" w:date="2022-04-29T15:19:00Z">
        <w:r w:rsidRPr="0025094B">
          <w:t>.</w:t>
        </w:r>
        <w:proofErr w:type="gramEnd"/>
      </w:ins>
    </w:p>
    <w:p w14:paraId="089702DA" w14:textId="4059131F" w:rsidR="00EB2300" w:rsidRDefault="00EB2300" w:rsidP="00EB2300">
      <w:pPr>
        <w:pStyle w:val="B1"/>
        <w:rPr>
          <w:ins w:id="99" w:author="QC_hongil" w:date="2022-04-29T15:19:00Z"/>
          <w:lang w:eastAsia="zh-CN"/>
        </w:rPr>
      </w:pPr>
      <w:ins w:id="100" w:author="QC_hongil" w:date="2022-04-29T15:19:00Z">
        <w:r>
          <w:t xml:space="preserve">3. </w:t>
        </w:r>
      </w:ins>
      <w:ins w:id="101" w:author="QC_hongil" w:date="2022-05-04T14:13:00Z">
        <w:r w:rsidR="00EA2085">
          <w:t>S</w:t>
        </w:r>
        <w:r w:rsidR="00EA2085" w:rsidRPr="007B7084">
          <w:t xml:space="preserve">et the MIC IE to the </w:t>
        </w:r>
      </w:ins>
      <w:ins w:id="102" w:author="QC_hongil" w:date="2022-05-04T14:14:00Z">
        <w:r w:rsidR="00EA2085">
          <w:t xml:space="preserve">calculated </w:t>
        </w:r>
      </w:ins>
      <w:ins w:id="103" w:author="QC_hongil" w:date="2022-05-04T14:13:00Z">
        <w:r w:rsidR="00EA2085" w:rsidRPr="007B7084">
          <w:t>MIC</w:t>
        </w:r>
      </w:ins>
      <w:ins w:id="104" w:author="QC_hongil" w:date="2022-04-29T15:19:00Z">
        <w:r w:rsidRPr="00483086">
          <w:t>.</w:t>
        </w:r>
        <w:r>
          <w:t xml:space="preserve"> </w:t>
        </w:r>
      </w:ins>
    </w:p>
    <w:p w14:paraId="24080E98" w14:textId="77777777" w:rsidR="00B20B8B" w:rsidRDefault="00B20B8B" w:rsidP="00B20B8B">
      <w:pPr>
        <w:rPr>
          <w:ins w:id="105" w:author="QC_hongil" w:date="2022-04-30T00:55:00Z"/>
        </w:rPr>
      </w:pPr>
      <w:ins w:id="106" w:author="QC_hongil" w:date="2022-04-30T00:55:00Z">
        <w:r w:rsidRPr="0025094B">
          <w:t xml:space="preserve">The UE-to-network relay </w:t>
        </w:r>
        <w:r>
          <w:t>shall verify the integrity of the received DCR message as follows</w:t>
        </w:r>
        <w:r w:rsidRPr="0025094B">
          <w:t>:</w:t>
        </w:r>
      </w:ins>
    </w:p>
    <w:p w14:paraId="6424AD9D" w14:textId="1C56912E" w:rsidR="00B20B8B" w:rsidRPr="0025094B" w:rsidRDefault="00B20B8B" w:rsidP="00B20B8B">
      <w:pPr>
        <w:pStyle w:val="B1"/>
        <w:rPr>
          <w:ins w:id="107" w:author="QC_hongil" w:date="2022-04-30T00:55:00Z"/>
        </w:rPr>
      </w:pPr>
      <w:ins w:id="108" w:author="QC_hongil" w:date="2022-04-30T00:55:00Z">
        <w:r>
          <w:t xml:space="preserve">1. If the UE is configured with DUIK, the DCR integrity key </w:t>
        </w:r>
        <w:r w:rsidRPr="003E3443">
          <w:t>K</w:t>
        </w:r>
        <w:r>
          <w:rPr>
            <w:vertAlign w:val="subscript"/>
          </w:rPr>
          <w:t>INT</w:t>
        </w:r>
        <w:r>
          <w:t xml:space="preserve"> is set to DUIK. Otherwise, </w:t>
        </w:r>
      </w:ins>
      <w:ins w:id="109" w:author="Philips_r2" w:date="2022-05-18T12:18:00Z">
        <w:r w:rsidR="00856FE3">
          <w:rPr>
            <w:rFonts w:hint="eastAsia"/>
            <w:color w:val="0070C0"/>
          </w:rPr>
          <w:t>the DCR integrity key K</w:t>
        </w:r>
        <w:r w:rsidR="00856FE3">
          <w:rPr>
            <w:rFonts w:hint="eastAsia"/>
            <w:color w:val="0070C0"/>
            <w:vertAlign w:val="subscript"/>
          </w:rPr>
          <w:t>INT</w:t>
        </w:r>
        <w:r w:rsidR="00856FE3">
          <w:rPr>
            <w:rFonts w:hint="eastAsia"/>
            <w:color w:val="0070C0"/>
          </w:rPr>
          <w:t xml:space="preserve"> is set to K</w:t>
        </w:r>
        <w:r w:rsidR="00856FE3">
          <w:rPr>
            <w:rFonts w:hint="eastAsia"/>
            <w:color w:val="0070C0"/>
            <w:vertAlign w:val="subscript"/>
          </w:rPr>
          <w:t>DCR</w:t>
        </w:r>
        <w:r w:rsidR="00856FE3">
          <w:rPr>
            <w:rFonts w:hint="eastAsia"/>
            <w:color w:val="0070C0"/>
          </w:rPr>
          <w:t xml:space="preserve"> as in Clause 6.</w:t>
        </w:r>
        <w:r w:rsidR="00856FE3">
          <w:rPr>
            <w:rFonts w:hint="eastAsia"/>
            <w:color w:val="0070C0"/>
            <w:lang w:eastAsia="zh-CN"/>
          </w:rPr>
          <w:t>3</w:t>
        </w:r>
        <w:r w:rsidR="00856FE3">
          <w:rPr>
            <w:rFonts w:hint="eastAsia"/>
            <w:color w:val="0070C0"/>
          </w:rPr>
          <w:t xml:space="preserve">.5.2. If </w:t>
        </w:r>
        <w:r w:rsidR="00856FE3" w:rsidRPr="003E3443">
          <w:t>K</w:t>
        </w:r>
        <w:r w:rsidR="00856FE3">
          <w:rPr>
            <w:vertAlign w:val="subscript"/>
          </w:rPr>
          <w:t>INT</w:t>
        </w:r>
        <w:r w:rsidR="00856FE3">
          <w:rPr>
            <w:rFonts w:hint="eastAsia"/>
            <w:color w:val="0070C0"/>
          </w:rPr>
          <w:t xml:space="preserve"> </w:t>
        </w:r>
        <w:r w:rsidR="00856FE3">
          <w:rPr>
            <w:rFonts w:hint="eastAsia"/>
            <w:color w:val="0070C0"/>
          </w:rPr>
          <w:t>hast not been set, then</w:t>
        </w:r>
        <w:r w:rsidR="00856FE3">
          <w:t xml:space="preserve"> </w:t>
        </w:r>
      </w:ins>
      <w:ins w:id="110" w:author="QC_hongil" w:date="2022-04-30T00:55:00Z">
        <w:r>
          <w:t>the DCR message is not integrity protected, and Step 2 is skipped.</w:t>
        </w:r>
      </w:ins>
    </w:p>
    <w:p w14:paraId="20902409" w14:textId="658D006D" w:rsidR="00026632" w:rsidRPr="00A5440B" w:rsidRDefault="00B20B8B" w:rsidP="00FB75A9">
      <w:pPr>
        <w:pStyle w:val="B1"/>
        <w:rPr>
          <w:ins w:id="111" w:author="QC_hongil" w:date="2022-04-29T15:19:00Z"/>
        </w:rPr>
      </w:pPr>
      <w:ins w:id="112" w:author="QC_hongil" w:date="2022-04-30T00:55:00Z">
        <w:r>
          <w:t>2</w:t>
        </w:r>
        <w:r w:rsidRPr="0025094B">
          <w:t xml:space="preserve">. </w:t>
        </w:r>
        <w:r>
          <w:t>Calculate a MIC using K</w:t>
        </w:r>
        <w:r>
          <w:rPr>
            <w:vertAlign w:val="subscript"/>
          </w:rPr>
          <w:t>INT</w:t>
        </w:r>
        <w:r>
          <w:t xml:space="preserve">, </w:t>
        </w:r>
        <w:r w:rsidRPr="0025094B">
          <w:t>UTC-based counter</w:t>
        </w:r>
        <w:r>
          <w:t xml:space="preserve"> and the received DCR message as described in </w:t>
        </w:r>
        <w:r>
          <w:rPr>
            <w:rFonts w:hint="eastAsia"/>
            <w:lang w:eastAsia="zh-CN"/>
          </w:rPr>
          <w:t>A.</w:t>
        </w:r>
        <w:r w:rsidRPr="00E51804">
          <w:rPr>
            <w:highlight w:val="yellow"/>
            <w:lang w:eastAsia="zh-CN"/>
          </w:rPr>
          <w:t>XX</w:t>
        </w:r>
        <w:r>
          <w:t xml:space="preserve"> and compare the calculated MIC with the MIC included in the DCR message. If they mismatch, the integrity check fails.</w:t>
        </w:r>
      </w:ins>
    </w:p>
    <w:p w14:paraId="42228A0A" w14:textId="0D6F919B" w:rsidR="00DE3AB9" w:rsidRDefault="00DE3AB9" w:rsidP="00CB325B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 w:rsidR="00672DFE">
        <w:rPr>
          <w:b/>
          <w:sz w:val="40"/>
          <w:szCs w:val="40"/>
        </w:rPr>
        <w:t>2</w:t>
      </w:r>
      <w:r w:rsidR="00672DFE">
        <w:rPr>
          <w:b/>
          <w:sz w:val="40"/>
          <w:szCs w:val="40"/>
          <w:vertAlign w:val="superscript"/>
        </w:rPr>
        <w:t>nd</w:t>
      </w:r>
      <w:r w:rsidR="00672DFE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181FE44E" w14:textId="73392685" w:rsidR="00774FDD" w:rsidRDefault="00774FDD" w:rsidP="00774FDD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lastRenderedPageBreak/>
        <w:t xml:space="preserve">***** </w:t>
      </w:r>
      <w:r>
        <w:rPr>
          <w:b/>
          <w:sz w:val="40"/>
          <w:szCs w:val="40"/>
        </w:rPr>
        <w:t>START</w:t>
      </w:r>
      <w:r w:rsidRPr="008D57E2">
        <w:rPr>
          <w:b/>
          <w:sz w:val="40"/>
          <w:szCs w:val="40"/>
        </w:rPr>
        <w:t xml:space="preserve"> OF </w:t>
      </w:r>
      <w:r w:rsidR="00672DFE">
        <w:rPr>
          <w:b/>
          <w:sz w:val="40"/>
          <w:szCs w:val="40"/>
        </w:rPr>
        <w:t>3</w:t>
      </w:r>
      <w:r w:rsidR="00672DFE" w:rsidRPr="00672DFE">
        <w:rPr>
          <w:b/>
          <w:sz w:val="40"/>
          <w:szCs w:val="40"/>
          <w:vertAlign w:val="superscript"/>
          <w:rPrChange w:id="113" w:author="QC_hongil" w:date="2022-05-04T14:09:00Z">
            <w:rPr>
              <w:b/>
              <w:sz w:val="40"/>
              <w:szCs w:val="40"/>
            </w:rPr>
          </w:rPrChange>
        </w:rPr>
        <w:t>rd</w:t>
      </w:r>
      <w:r w:rsidR="00672DFE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17FF1A0A" w14:textId="3C80B77A" w:rsidR="00381BCE" w:rsidRPr="005612A6" w:rsidRDefault="00381BCE" w:rsidP="00381BCE">
      <w:pPr>
        <w:pStyle w:val="Heading1"/>
        <w:rPr>
          <w:ins w:id="114" w:author="QC_hongil" w:date="2022-04-23T17:39:00Z"/>
        </w:rPr>
      </w:pPr>
      <w:bookmarkStart w:id="115" w:name="_Toc454463021"/>
      <w:bookmarkStart w:id="116" w:name="_Toc97537602"/>
      <w:proofErr w:type="gramStart"/>
      <w:ins w:id="117" w:author="QC_hongil" w:date="2022-04-23T17:39:00Z">
        <w:r w:rsidRPr="005612A6">
          <w:t>A.</w:t>
        </w:r>
      </w:ins>
      <w:ins w:id="118" w:author="QC_hongil" w:date="2022-04-23T17:40:00Z">
        <w:r w:rsidR="001945A5" w:rsidRPr="001945A5">
          <w:rPr>
            <w:highlight w:val="yellow"/>
            <w:lang w:eastAsia="zh-CN"/>
            <w:rPrChange w:id="119" w:author="QC_hongil" w:date="2022-04-23T17:40:00Z">
              <w:rPr>
                <w:lang w:eastAsia="zh-CN"/>
              </w:rPr>
            </w:rPrChange>
          </w:rPr>
          <w:t>XX</w:t>
        </w:r>
      </w:ins>
      <w:proofErr w:type="gramEnd"/>
      <w:ins w:id="120" w:author="QC_hongil" w:date="2022-04-23T17:39:00Z">
        <w:r w:rsidRPr="005612A6">
          <w:tab/>
          <w:t>Calculation of MIC value</w:t>
        </w:r>
        <w:bookmarkEnd w:id="115"/>
        <w:bookmarkEnd w:id="116"/>
        <w:r w:rsidR="0025568C">
          <w:t xml:space="preserve"> for Direct Communication Request </w:t>
        </w:r>
      </w:ins>
    </w:p>
    <w:p w14:paraId="3096C28E" w14:textId="1CA16207" w:rsidR="00381BCE" w:rsidRPr="005612A6" w:rsidRDefault="00381BCE" w:rsidP="00381BCE">
      <w:pPr>
        <w:overflowPunct w:val="0"/>
        <w:autoSpaceDE w:val="0"/>
        <w:autoSpaceDN w:val="0"/>
        <w:adjustRightInd w:val="0"/>
        <w:textAlignment w:val="baseline"/>
        <w:rPr>
          <w:ins w:id="121" w:author="QC_hongil" w:date="2022-04-23T17:39:00Z"/>
        </w:rPr>
      </w:pPr>
      <w:ins w:id="122" w:author="QC_hongil" w:date="2022-04-23T17:39:00Z">
        <w:r w:rsidRPr="005612A6">
          <w:t xml:space="preserve">When calculating a MIC using the </w:t>
        </w:r>
      </w:ins>
      <w:ins w:id="123" w:author="Philips_r2" w:date="2022-05-18T12:18:00Z">
        <w:r w:rsidR="00856FE3" w:rsidRPr="003E3443">
          <w:t>K</w:t>
        </w:r>
        <w:r w:rsidR="00856FE3">
          <w:rPr>
            <w:vertAlign w:val="subscript"/>
          </w:rPr>
          <w:t>INT</w:t>
        </w:r>
        <w:r w:rsidR="00856FE3" w:rsidRPr="00A61DBF" w:rsidDel="00856FE3">
          <w:t xml:space="preserve"> </w:t>
        </w:r>
      </w:ins>
      <w:ins w:id="124" w:author="Philips_r2" w:date="2022-05-18T12:19:00Z">
        <w:r w:rsidR="00856FE3">
          <w:rPr>
            <w:rFonts w:hint="eastAsia"/>
            <w:color w:val="0070C0"/>
            <w:lang w:val="en-US"/>
          </w:rPr>
          <w:t xml:space="preserve">as selected in Clause </w:t>
        </w:r>
        <w:r w:rsidR="00856FE3">
          <w:rPr>
            <w:rFonts w:hint="eastAsia"/>
            <w:color w:val="0070C0"/>
            <w:lang w:eastAsia="zh-CN"/>
          </w:rPr>
          <w:t>6.3.5.3</w:t>
        </w:r>
        <w:r w:rsidR="00856FE3">
          <w:rPr>
            <w:rFonts w:hint="eastAsia"/>
            <w:color w:val="0070C0"/>
            <w:lang w:val="en-US"/>
          </w:rPr>
          <w:t xml:space="preserve"> </w:t>
        </w:r>
      </w:ins>
      <w:ins w:id="125" w:author="QC_hongil" w:date="2022-04-23T17:39:00Z">
        <w:del w:id="126" w:author="Philips_r2" w:date="2022-05-18T12:18:00Z">
          <w:r w:rsidRPr="00A61DBF" w:rsidDel="00856FE3">
            <w:delText xml:space="preserve">DUIK </w:delText>
          </w:r>
        </w:del>
      </w:ins>
      <w:ins w:id="127" w:author="QC_hongil" w:date="2022-04-23T17:44:00Z">
        <w:r w:rsidR="002F5B13">
          <w:t xml:space="preserve">to integrity protect </w:t>
        </w:r>
      </w:ins>
      <w:ins w:id="128" w:author="QC_hongil" w:date="2022-04-23T17:43:00Z">
        <w:r w:rsidR="002F5B13">
          <w:t>Direct Communication Request (DCR) message</w:t>
        </w:r>
      </w:ins>
      <w:ins w:id="129" w:author="QC_hongil" w:date="2022-04-23T17:39:00Z">
        <w:r w:rsidRPr="005612A6">
          <w:t>, the following parameters shall be used to form the input S to the KDF that is specified in Annex B of TS 33.220 [</w:t>
        </w:r>
        <w:r>
          <w:t>8</w:t>
        </w:r>
        <w:r w:rsidRPr="005612A6">
          <w:t>]:</w:t>
        </w:r>
      </w:ins>
    </w:p>
    <w:p w14:paraId="22B2A205" w14:textId="7E00CA36" w:rsidR="00381BCE" w:rsidRDefault="00381BCE" w:rsidP="00381BCE">
      <w:pPr>
        <w:pStyle w:val="B1"/>
        <w:rPr>
          <w:ins w:id="130" w:author="QC_hongil" w:date="2022-04-23T17:39:00Z"/>
        </w:rPr>
      </w:pPr>
      <w:bookmarkStart w:id="131" w:name="_Hlk94277214"/>
      <w:ins w:id="132" w:author="QC_hongil" w:date="2022-04-23T17:39:00Z">
        <w:r w:rsidRPr="005612A6">
          <w:t>-</w:t>
        </w:r>
        <w:r w:rsidRPr="005612A6">
          <w:tab/>
          <w:t>FC = 0x</w:t>
        </w:r>
      </w:ins>
      <w:ins w:id="133" w:author="QC_hongil" w:date="2022-04-23T17:41:00Z">
        <w:r w:rsidR="006D71DF" w:rsidRPr="006D71DF">
          <w:rPr>
            <w:highlight w:val="yellow"/>
            <w:rPrChange w:id="134" w:author="QC_hongil" w:date="2022-04-23T17:41:00Z">
              <w:rPr/>
            </w:rPrChange>
          </w:rPr>
          <w:t>CC</w:t>
        </w:r>
      </w:ins>
      <w:ins w:id="135" w:author="QC_hongil" w:date="2022-04-23T17:39:00Z">
        <w:r>
          <w:t>.</w:t>
        </w:r>
      </w:ins>
    </w:p>
    <w:p w14:paraId="39FE6AE4" w14:textId="0B53B833" w:rsidR="00381BCE" w:rsidRPr="005612A6" w:rsidRDefault="00381BCE" w:rsidP="00381BCE">
      <w:pPr>
        <w:pStyle w:val="B1"/>
        <w:rPr>
          <w:ins w:id="136" w:author="QC_hongil" w:date="2022-04-23T17:39:00Z"/>
        </w:rPr>
      </w:pPr>
      <w:ins w:id="137" w:author="QC_hongil" w:date="2022-04-23T17:39:00Z">
        <w:r>
          <w:t xml:space="preserve">-    </w:t>
        </w:r>
        <w:r w:rsidRPr="005612A6">
          <w:t xml:space="preserve">P0 = </w:t>
        </w:r>
      </w:ins>
      <w:ins w:id="138" w:author="QC_hongil" w:date="2022-04-23T17:41:00Z">
        <w:r w:rsidR="00132BA7">
          <w:t>UTC-based counter</w:t>
        </w:r>
        <w:del w:id="139" w:author="QC_r1" w:date="2022-05-17T20:50:00Z">
          <w:r w:rsidR="00132BA7" w:rsidDel="00C35972">
            <w:delText xml:space="preserve"> associat</w:delText>
          </w:r>
        </w:del>
      </w:ins>
      <w:ins w:id="140" w:author="QC_hongil" w:date="2022-04-23T17:42:00Z">
        <w:del w:id="141" w:author="QC_r1" w:date="2022-05-17T20:50:00Z">
          <w:r w:rsidR="00132BA7" w:rsidDel="00C35972">
            <w:delText>ed with the discovery slot</w:delText>
          </w:r>
        </w:del>
      </w:ins>
      <w:ins w:id="142" w:author="QC_hongil" w:date="2022-04-23T17:39:00Z">
        <w:r>
          <w:t>.</w:t>
        </w:r>
      </w:ins>
    </w:p>
    <w:p w14:paraId="705774D5" w14:textId="1E0F53A7" w:rsidR="00381BCE" w:rsidRPr="005612A6" w:rsidRDefault="00381BCE" w:rsidP="00381BCE">
      <w:pPr>
        <w:pStyle w:val="B1"/>
        <w:rPr>
          <w:ins w:id="143" w:author="QC_hongil" w:date="2022-04-23T17:39:00Z"/>
        </w:rPr>
      </w:pPr>
      <w:ins w:id="144" w:author="QC_hongil" w:date="2022-04-23T17:39:00Z">
        <w:r w:rsidRPr="005612A6">
          <w:t>-</w:t>
        </w:r>
        <w:r w:rsidRPr="005612A6">
          <w:tab/>
          <w:t xml:space="preserve">L0 = length of above </w:t>
        </w:r>
        <w:r>
          <w:t>(i.e.</w:t>
        </w:r>
      </w:ins>
      <w:ins w:id="145" w:author="QC_hongil" w:date="2022-04-23T17:42:00Z">
        <w:r w:rsidR="00132BA7">
          <w:t>,</w:t>
        </w:r>
      </w:ins>
      <w:ins w:id="146" w:author="QC_hongil" w:date="2022-04-23T17:39:00Z">
        <w:r>
          <w:t xml:space="preserve"> 0x00 0x0</w:t>
        </w:r>
      </w:ins>
      <w:ins w:id="147" w:author="QC_hongil" w:date="2022-04-23T17:42:00Z">
        <w:r w:rsidR="00132BA7">
          <w:t>4</w:t>
        </w:r>
      </w:ins>
      <w:ins w:id="148" w:author="QC_hongil" w:date="2022-04-23T17:39:00Z">
        <w:r w:rsidRPr="005612A6">
          <w:t>)</w:t>
        </w:r>
        <w:r>
          <w:t>.</w:t>
        </w:r>
        <w:r w:rsidRPr="00630191">
          <w:t xml:space="preserve"> </w:t>
        </w:r>
      </w:ins>
    </w:p>
    <w:p w14:paraId="6629FE92" w14:textId="7B8B8EBC" w:rsidR="00381BCE" w:rsidRPr="005612A6" w:rsidRDefault="00381BCE" w:rsidP="00381BCE">
      <w:pPr>
        <w:pStyle w:val="B1"/>
        <w:rPr>
          <w:ins w:id="149" w:author="QC_hongil" w:date="2022-04-23T17:39:00Z"/>
        </w:rPr>
      </w:pPr>
      <w:ins w:id="150" w:author="QC_hongil" w:date="2022-04-23T17:39:00Z">
        <w:r w:rsidRPr="005612A6">
          <w:t>-</w:t>
        </w:r>
        <w:r w:rsidRPr="005612A6">
          <w:tab/>
          <w:t xml:space="preserve">P1 </w:t>
        </w:r>
        <w:r w:rsidRPr="006F5DBD">
          <w:t xml:space="preserve">= </w:t>
        </w:r>
      </w:ins>
      <w:ins w:id="151" w:author="QC_hongil" w:date="2022-04-23T17:42:00Z">
        <w:r w:rsidR="00202395">
          <w:t>DCR message</w:t>
        </w:r>
      </w:ins>
      <w:bookmarkStart w:id="152" w:name="_Hlk102148483"/>
      <w:ins w:id="153" w:author="QC_hongil" w:date="2022-04-30T00:04:00Z">
        <w:r w:rsidR="007C00C3" w:rsidRPr="007C00C3" w:rsidDel="009C1D4A">
          <w:t xml:space="preserve"> </w:t>
        </w:r>
        <w:r w:rsidR="007C00C3">
          <w:t>with the MIC</w:t>
        </w:r>
      </w:ins>
      <w:ins w:id="154" w:author="QC_hongil" w:date="2022-05-02T10:30:00Z">
        <w:r w:rsidR="00A476E8">
          <w:t xml:space="preserve"> value field</w:t>
        </w:r>
      </w:ins>
      <w:ins w:id="155" w:author="QC_hongil" w:date="2022-04-30T00:04:00Z">
        <w:r w:rsidR="007C00C3">
          <w:t xml:space="preserve"> set to all zeros</w:t>
        </w:r>
      </w:ins>
      <w:ins w:id="156" w:author="QC_hongil" w:date="2022-04-23T17:39:00Z">
        <w:r>
          <w:t>.</w:t>
        </w:r>
        <w:bookmarkEnd w:id="152"/>
      </w:ins>
    </w:p>
    <w:p w14:paraId="74181628" w14:textId="31A2E596" w:rsidR="00381BCE" w:rsidRDefault="00381BCE" w:rsidP="00381BCE">
      <w:pPr>
        <w:pStyle w:val="B1"/>
        <w:rPr>
          <w:ins w:id="157" w:author="QC_hongil" w:date="2022-04-23T17:39:00Z"/>
        </w:rPr>
      </w:pPr>
      <w:ins w:id="158" w:author="QC_hongil" w:date="2022-04-23T17:39:00Z">
        <w:r w:rsidRPr="005612A6">
          <w:t>-</w:t>
        </w:r>
        <w:r w:rsidRPr="005612A6">
          <w:tab/>
          <w:t>L1 = length of above</w:t>
        </w:r>
        <w:r>
          <w:t>.</w:t>
        </w:r>
      </w:ins>
    </w:p>
    <w:bookmarkEnd w:id="131"/>
    <w:p w14:paraId="4976C152" w14:textId="77777777" w:rsidR="00381BCE" w:rsidRDefault="00381BCE" w:rsidP="00381BCE">
      <w:pPr>
        <w:rPr>
          <w:ins w:id="159" w:author="QC_hongil" w:date="2022-04-23T17:39:00Z"/>
        </w:rPr>
      </w:pPr>
      <w:ins w:id="160" w:author="QC_hongil" w:date="2022-04-23T17:39:00Z">
        <w:r w:rsidRPr="00AC56E8">
          <w:t>The MIC is set to the 32 least significant bits of the output of the KDF.</w:t>
        </w:r>
      </w:ins>
    </w:p>
    <w:p w14:paraId="6BE34DF7" w14:textId="5F89A2C9" w:rsidR="00381BCE" w:rsidRDefault="00381BCE" w:rsidP="00381BCE">
      <w:pPr>
        <w:rPr>
          <w:b/>
          <w:sz w:val="40"/>
          <w:szCs w:val="40"/>
        </w:rPr>
      </w:pPr>
      <w:ins w:id="161" w:author="QC_hongil" w:date="2022-04-23T17:39:00Z">
        <w:r w:rsidRPr="005612A6">
          <w:t xml:space="preserve">The </w:t>
        </w:r>
      </w:ins>
      <w:ins w:id="162" w:author="Philips_r2" w:date="2022-05-18T12:18:00Z">
        <w:r w:rsidR="00856FE3" w:rsidRPr="003E3443">
          <w:t>K</w:t>
        </w:r>
        <w:r w:rsidR="00856FE3">
          <w:rPr>
            <w:vertAlign w:val="subscript"/>
          </w:rPr>
          <w:t>INT</w:t>
        </w:r>
      </w:ins>
      <w:ins w:id="163" w:author="QC_hongil" w:date="2022-04-23T17:39:00Z">
        <w:del w:id="164" w:author="Philips_r2" w:date="2022-05-18T12:18:00Z">
          <w:r w:rsidRPr="00A61DBF" w:rsidDel="00856FE3">
            <w:delText>DUIK</w:delText>
          </w:r>
        </w:del>
        <w:r w:rsidRPr="005612A6">
          <w:t xml:space="preserve">, </w:t>
        </w:r>
      </w:ins>
      <w:ins w:id="165" w:author="QC_hongil" w:date="2022-04-23T17:45:00Z">
        <w:r w:rsidR="004C7312">
          <w:t>UTC-based counter</w:t>
        </w:r>
      </w:ins>
      <w:ins w:id="166" w:author="QC_hongil" w:date="2022-04-23T17:39:00Z">
        <w:r w:rsidRPr="005612A6">
          <w:t xml:space="preserve"> and </w:t>
        </w:r>
      </w:ins>
      <w:ins w:id="167" w:author="QC_hongil" w:date="2022-04-23T17:44:00Z">
        <w:r w:rsidR="004C7312">
          <w:t>DCR</w:t>
        </w:r>
      </w:ins>
      <w:ins w:id="168" w:author="QC_hongil" w:date="2022-04-23T17:39:00Z">
        <w:r w:rsidRPr="005612A6">
          <w:t xml:space="preserve"> message follow the encoding also specified in Annex B of TS 33.220 [</w:t>
        </w:r>
        <w:r>
          <w:t>8</w:t>
        </w:r>
        <w:r w:rsidRPr="005612A6">
          <w:t>].</w:t>
        </w:r>
      </w:ins>
    </w:p>
    <w:p w14:paraId="48D18412" w14:textId="00FA71FF" w:rsidR="00774FDD" w:rsidRDefault="00774FDD" w:rsidP="00774FDD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 w:rsidR="00672DFE">
        <w:rPr>
          <w:b/>
          <w:sz w:val="40"/>
          <w:szCs w:val="40"/>
        </w:rPr>
        <w:t>3</w:t>
      </w:r>
      <w:r w:rsidR="00672DFE" w:rsidRPr="00672DFE">
        <w:rPr>
          <w:b/>
          <w:sz w:val="40"/>
          <w:szCs w:val="40"/>
          <w:vertAlign w:val="superscript"/>
        </w:rPr>
        <w:t>rd</w:t>
      </w:r>
      <w:r w:rsidR="00672DFE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4C1BF472" w14:textId="77777777" w:rsidR="00A02D10" w:rsidRDefault="00A02D10" w:rsidP="00774FDD">
      <w:pPr>
        <w:jc w:val="center"/>
        <w:rPr>
          <w:b/>
          <w:sz w:val="40"/>
          <w:szCs w:val="40"/>
        </w:rPr>
      </w:pPr>
    </w:p>
    <w:p w14:paraId="2CE0D82A" w14:textId="77777777" w:rsidR="00774FDD" w:rsidRDefault="00774FDD" w:rsidP="00774FDD">
      <w:pPr>
        <w:jc w:val="center"/>
        <w:rPr>
          <w:b/>
          <w:sz w:val="40"/>
          <w:szCs w:val="40"/>
        </w:rPr>
      </w:pPr>
    </w:p>
    <w:p w14:paraId="3D8F040B" w14:textId="329AF230" w:rsidR="00774FDD" w:rsidRDefault="00774FDD" w:rsidP="00CB325B">
      <w:pPr>
        <w:jc w:val="center"/>
        <w:rPr>
          <w:b/>
          <w:sz w:val="40"/>
          <w:szCs w:val="40"/>
        </w:rPr>
      </w:pPr>
    </w:p>
    <w:p w14:paraId="7D49ED41" w14:textId="77777777" w:rsidR="00774FDD" w:rsidRDefault="00774FDD" w:rsidP="00CB325B">
      <w:pPr>
        <w:jc w:val="center"/>
        <w:rPr>
          <w:b/>
          <w:sz w:val="40"/>
          <w:szCs w:val="40"/>
        </w:rPr>
      </w:pPr>
    </w:p>
    <w:p w14:paraId="10C2BC7A" w14:textId="77777777" w:rsidR="00CB325B" w:rsidRDefault="00CB325B">
      <w:pPr>
        <w:rPr>
          <w:i/>
        </w:rPr>
      </w:pPr>
    </w:p>
    <w:sectPr w:rsidR="00CB325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7E2E" w14:textId="77777777" w:rsidR="003E7FC9" w:rsidRDefault="003E7FC9">
      <w:r>
        <w:separator/>
      </w:r>
    </w:p>
  </w:endnote>
  <w:endnote w:type="continuationSeparator" w:id="0">
    <w:p w14:paraId="5C79E8F6" w14:textId="77777777" w:rsidR="003E7FC9" w:rsidRDefault="003E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SimSu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99D8" w14:textId="77777777" w:rsidR="003E7FC9" w:rsidRDefault="003E7FC9">
      <w:r>
        <w:separator/>
      </w:r>
    </w:p>
  </w:footnote>
  <w:footnote w:type="continuationSeparator" w:id="0">
    <w:p w14:paraId="515FC510" w14:textId="77777777" w:rsidR="003E7FC9" w:rsidRDefault="003E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E51DEA"/>
    <w:multiLevelType w:val="hybridMultilevel"/>
    <w:tmpl w:val="AACE19B8"/>
    <w:lvl w:ilvl="0" w:tplc="64E88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1149259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593018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11376941">
    <w:abstractNumId w:val="13"/>
  </w:num>
  <w:num w:numId="4" w16cid:durableId="27267213">
    <w:abstractNumId w:val="16"/>
  </w:num>
  <w:num w:numId="5" w16cid:durableId="560872366">
    <w:abstractNumId w:val="15"/>
  </w:num>
  <w:num w:numId="6" w16cid:durableId="1468203053">
    <w:abstractNumId w:val="11"/>
  </w:num>
  <w:num w:numId="7" w16cid:durableId="1844472678">
    <w:abstractNumId w:val="12"/>
  </w:num>
  <w:num w:numId="8" w16cid:durableId="1658220426">
    <w:abstractNumId w:val="21"/>
  </w:num>
  <w:num w:numId="9" w16cid:durableId="1439908588">
    <w:abstractNumId w:val="19"/>
  </w:num>
  <w:num w:numId="10" w16cid:durableId="1937899829">
    <w:abstractNumId w:val="20"/>
  </w:num>
  <w:num w:numId="11" w16cid:durableId="1670255615">
    <w:abstractNumId w:val="14"/>
  </w:num>
  <w:num w:numId="12" w16cid:durableId="1188330621">
    <w:abstractNumId w:val="18"/>
  </w:num>
  <w:num w:numId="13" w16cid:durableId="1627617769">
    <w:abstractNumId w:val="9"/>
  </w:num>
  <w:num w:numId="14" w16cid:durableId="800922068">
    <w:abstractNumId w:val="7"/>
  </w:num>
  <w:num w:numId="15" w16cid:durableId="262881484">
    <w:abstractNumId w:val="6"/>
  </w:num>
  <w:num w:numId="16" w16cid:durableId="20715868">
    <w:abstractNumId w:val="5"/>
  </w:num>
  <w:num w:numId="17" w16cid:durableId="155078594">
    <w:abstractNumId w:val="4"/>
  </w:num>
  <w:num w:numId="18" w16cid:durableId="795637963">
    <w:abstractNumId w:val="8"/>
  </w:num>
  <w:num w:numId="19" w16cid:durableId="1777142122">
    <w:abstractNumId w:val="3"/>
  </w:num>
  <w:num w:numId="20" w16cid:durableId="1527447702">
    <w:abstractNumId w:val="2"/>
  </w:num>
  <w:num w:numId="21" w16cid:durableId="601497107">
    <w:abstractNumId w:val="1"/>
  </w:num>
  <w:num w:numId="22" w16cid:durableId="116487062">
    <w:abstractNumId w:val="0"/>
  </w:num>
  <w:num w:numId="23" w16cid:durableId="42507859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r1">
    <w15:presenceInfo w15:providerId="None" w15:userId="QC_r1"/>
  </w15:person>
  <w15:person w15:author="QC_hongil">
    <w15:presenceInfo w15:providerId="None" w15:userId="QC_hongil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0884"/>
    <w:rsid w:val="00010AB5"/>
    <w:rsid w:val="00011351"/>
    <w:rsid w:val="00012515"/>
    <w:rsid w:val="00026632"/>
    <w:rsid w:val="00037BA0"/>
    <w:rsid w:val="00046389"/>
    <w:rsid w:val="0007301D"/>
    <w:rsid w:val="00074722"/>
    <w:rsid w:val="000819D8"/>
    <w:rsid w:val="000934A6"/>
    <w:rsid w:val="00097ADD"/>
    <w:rsid w:val="000A0A57"/>
    <w:rsid w:val="000A140C"/>
    <w:rsid w:val="000A2C6C"/>
    <w:rsid w:val="000A4660"/>
    <w:rsid w:val="000D1B5B"/>
    <w:rsid w:val="000F17DD"/>
    <w:rsid w:val="0010401F"/>
    <w:rsid w:val="00112FC3"/>
    <w:rsid w:val="00115D1B"/>
    <w:rsid w:val="00132BA7"/>
    <w:rsid w:val="0016102A"/>
    <w:rsid w:val="00173FA3"/>
    <w:rsid w:val="00175405"/>
    <w:rsid w:val="001821C9"/>
    <w:rsid w:val="00184B6F"/>
    <w:rsid w:val="001861E5"/>
    <w:rsid w:val="001945A5"/>
    <w:rsid w:val="001B1652"/>
    <w:rsid w:val="001C3EC8"/>
    <w:rsid w:val="001C5704"/>
    <w:rsid w:val="001D2BD4"/>
    <w:rsid w:val="001D6911"/>
    <w:rsid w:val="001F22B2"/>
    <w:rsid w:val="001F3C31"/>
    <w:rsid w:val="00201947"/>
    <w:rsid w:val="00202395"/>
    <w:rsid w:val="0020395B"/>
    <w:rsid w:val="00204674"/>
    <w:rsid w:val="002046CB"/>
    <w:rsid w:val="00204DC9"/>
    <w:rsid w:val="002062C0"/>
    <w:rsid w:val="00215130"/>
    <w:rsid w:val="00230002"/>
    <w:rsid w:val="002327FE"/>
    <w:rsid w:val="00236230"/>
    <w:rsid w:val="00244C9A"/>
    <w:rsid w:val="00247216"/>
    <w:rsid w:val="0025568C"/>
    <w:rsid w:val="00293D84"/>
    <w:rsid w:val="002A1857"/>
    <w:rsid w:val="002A40F6"/>
    <w:rsid w:val="002A53CB"/>
    <w:rsid w:val="002C43C3"/>
    <w:rsid w:val="002C7F38"/>
    <w:rsid w:val="002E2591"/>
    <w:rsid w:val="002E367E"/>
    <w:rsid w:val="002F5B13"/>
    <w:rsid w:val="0030224C"/>
    <w:rsid w:val="0030628A"/>
    <w:rsid w:val="0032037D"/>
    <w:rsid w:val="00350D32"/>
    <w:rsid w:val="0035122B"/>
    <w:rsid w:val="00353451"/>
    <w:rsid w:val="00371032"/>
    <w:rsid w:val="00371B44"/>
    <w:rsid w:val="00381BCE"/>
    <w:rsid w:val="003875BB"/>
    <w:rsid w:val="003C122B"/>
    <w:rsid w:val="003C2A25"/>
    <w:rsid w:val="003C5A97"/>
    <w:rsid w:val="003C7A04"/>
    <w:rsid w:val="003D40C7"/>
    <w:rsid w:val="003E7FC9"/>
    <w:rsid w:val="003F52B2"/>
    <w:rsid w:val="004000BF"/>
    <w:rsid w:val="004270B2"/>
    <w:rsid w:val="00440414"/>
    <w:rsid w:val="004558E9"/>
    <w:rsid w:val="0045777E"/>
    <w:rsid w:val="00477007"/>
    <w:rsid w:val="00480475"/>
    <w:rsid w:val="004937ED"/>
    <w:rsid w:val="004959AC"/>
    <w:rsid w:val="004A5CEB"/>
    <w:rsid w:val="004B3753"/>
    <w:rsid w:val="004C31D2"/>
    <w:rsid w:val="004C5420"/>
    <w:rsid w:val="004C7312"/>
    <w:rsid w:val="004D1A7C"/>
    <w:rsid w:val="004D55C2"/>
    <w:rsid w:val="004F3275"/>
    <w:rsid w:val="004F3D28"/>
    <w:rsid w:val="00511F71"/>
    <w:rsid w:val="005205B8"/>
    <w:rsid w:val="00521131"/>
    <w:rsid w:val="00527176"/>
    <w:rsid w:val="00527C0B"/>
    <w:rsid w:val="005410F6"/>
    <w:rsid w:val="00564C20"/>
    <w:rsid w:val="00571B3A"/>
    <w:rsid w:val="005729C4"/>
    <w:rsid w:val="00575466"/>
    <w:rsid w:val="0059227B"/>
    <w:rsid w:val="00597464"/>
    <w:rsid w:val="005B0966"/>
    <w:rsid w:val="005B795D"/>
    <w:rsid w:val="005E2F5A"/>
    <w:rsid w:val="0060514A"/>
    <w:rsid w:val="00613820"/>
    <w:rsid w:val="00615FFD"/>
    <w:rsid w:val="00617102"/>
    <w:rsid w:val="00645FCF"/>
    <w:rsid w:val="00652248"/>
    <w:rsid w:val="006572BB"/>
    <w:rsid w:val="00657B80"/>
    <w:rsid w:val="006640A3"/>
    <w:rsid w:val="00672DFE"/>
    <w:rsid w:val="00675B3C"/>
    <w:rsid w:val="0069495C"/>
    <w:rsid w:val="006C38E3"/>
    <w:rsid w:val="006D340A"/>
    <w:rsid w:val="006D71DF"/>
    <w:rsid w:val="006E388E"/>
    <w:rsid w:val="00700267"/>
    <w:rsid w:val="00715A1D"/>
    <w:rsid w:val="00740AEA"/>
    <w:rsid w:val="00743708"/>
    <w:rsid w:val="00760BB0"/>
    <w:rsid w:val="0076157A"/>
    <w:rsid w:val="00774FDD"/>
    <w:rsid w:val="00782D6B"/>
    <w:rsid w:val="00784593"/>
    <w:rsid w:val="007A00EF"/>
    <w:rsid w:val="007A2E42"/>
    <w:rsid w:val="007B0F98"/>
    <w:rsid w:val="007B19EA"/>
    <w:rsid w:val="007C00C3"/>
    <w:rsid w:val="007C0A2D"/>
    <w:rsid w:val="007C27B0"/>
    <w:rsid w:val="007C6D84"/>
    <w:rsid w:val="007D5935"/>
    <w:rsid w:val="007E537E"/>
    <w:rsid w:val="007F300B"/>
    <w:rsid w:val="008014C3"/>
    <w:rsid w:val="008017BF"/>
    <w:rsid w:val="00812EA9"/>
    <w:rsid w:val="008215C6"/>
    <w:rsid w:val="00824E3C"/>
    <w:rsid w:val="00842D05"/>
    <w:rsid w:val="00850812"/>
    <w:rsid w:val="0085567D"/>
    <w:rsid w:val="00856FE3"/>
    <w:rsid w:val="008636D4"/>
    <w:rsid w:val="00871DB8"/>
    <w:rsid w:val="00876B9A"/>
    <w:rsid w:val="008841F2"/>
    <w:rsid w:val="00891BDA"/>
    <w:rsid w:val="008933BF"/>
    <w:rsid w:val="008A10C4"/>
    <w:rsid w:val="008B0248"/>
    <w:rsid w:val="008C692A"/>
    <w:rsid w:val="008D0607"/>
    <w:rsid w:val="008D762C"/>
    <w:rsid w:val="008E0576"/>
    <w:rsid w:val="008F5F33"/>
    <w:rsid w:val="0091046A"/>
    <w:rsid w:val="00926ABD"/>
    <w:rsid w:val="0094416B"/>
    <w:rsid w:val="00947F4E"/>
    <w:rsid w:val="00966D47"/>
    <w:rsid w:val="009835E6"/>
    <w:rsid w:val="00992312"/>
    <w:rsid w:val="009B6F1F"/>
    <w:rsid w:val="009C0DED"/>
    <w:rsid w:val="009C1D4A"/>
    <w:rsid w:val="009E1912"/>
    <w:rsid w:val="00A02D10"/>
    <w:rsid w:val="00A06A3F"/>
    <w:rsid w:val="00A233F3"/>
    <w:rsid w:val="00A37D7F"/>
    <w:rsid w:val="00A46410"/>
    <w:rsid w:val="00A476E8"/>
    <w:rsid w:val="00A57688"/>
    <w:rsid w:val="00A84A94"/>
    <w:rsid w:val="00A86BF7"/>
    <w:rsid w:val="00A96B4A"/>
    <w:rsid w:val="00AB06F8"/>
    <w:rsid w:val="00AD1DAA"/>
    <w:rsid w:val="00AE2103"/>
    <w:rsid w:val="00AE37A9"/>
    <w:rsid w:val="00AF0BB1"/>
    <w:rsid w:val="00AF1857"/>
    <w:rsid w:val="00AF1A78"/>
    <w:rsid w:val="00AF1E23"/>
    <w:rsid w:val="00AF7F81"/>
    <w:rsid w:val="00B01AFF"/>
    <w:rsid w:val="00B05CC7"/>
    <w:rsid w:val="00B20B8B"/>
    <w:rsid w:val="00B27E39"/>
    <w:rsid w:val="00B30574"/>
    <w:rsid w:val="00B350D8"/>
    <w:rsid w:val="00B35765"/>
    <w:rsid w:val="00B76763"/>
    <w:rsid w:val="00B7732B"/>
    <w:rsid w:val="00B879F0"/>
    <w:rsid w:val="00BA2E51"/>
    <w:rsid w:val="00BC25AA"/>
    <w:rsid w:val="00C018A5"/>
    <w:rsid w:val="00C022E3"/>
    <w:rsid w:val="00C35972"/>
    <w:rsid w:val="00C4664B"/>
    <w:rsid w:val="00C4712D"/>
    <w:rsid w:val="00C555C9"/>
    <w:rsid w:val="00C837F3"/>
    <w:rsid w:val="00C94F55"/>
    <w:rsid w:val="00CA7D62"/>
    <w:rsid w:val="00CB07A8"/>
    <w:rsid w:val="00CB325B"/>
    <w:rsid w:val="00CD4A57"/>
    <w:rsid w:val="00D06351"/>
    <w:rsid w:val="00D10402"/>
    <w:rsid w:val="00D33604"/>
    <w:rsid w:val="00D37B08"/>
    <w:rsid w:val="00D400F8"/>
    <w:rsid w:val="00D437FF"/>
    <w:rsid w:val="00D5130C"/>
    <w:rsid w:val="00D62265"/>
    <w:rsid w:val="00D8512E"/>
    <w:rsid w:val="00D928EF"/>
    <w:rsid w:val="00DA1E58"/>
    <w:rsid w:val="00DC3831"/>
    <w:rsid w:val="00DC6B21"/>
    <w:rsid w:val="00DE3AB9"/>
    <w:rsid w:val="00DE4EF2"/>
    <w:rsid w:val="00DF271C"/>
    <w:rsid w:val="00DF2C0E"/>
    <w:rsid w:val="00DF564C"/>
    <w:rsid w:val="00E04DB6"/>
    <w:rsid w:val="00E06FFB"/>
    <w:rsid w:val="00E30155"/>
    <w:rsid w:val="00E45FA4"/>
    <w:rsid w:val="00E5476D"/>
    <w:rsid w:val="00E627F2"/>
    <w:rsid w:val="00E91FE1"/>
    <w:rsid w:val="00E93552"/>
    <w:rsid w:val="00EA2085"/>
    <w:rsid w:val="00EA5E95"/>
    <w:rsid w:val="00EA7AB8"/>
    <w:rsid w:val="00EA7D2C"/>
    <w:rsid w:val="00EB21C7"/>
    <w:rsid w:val="00EB2300"/>
    <w:rsid w:val="00EB7034"/>
    <w:rsid w:val="00EB779F"/>
    <w:rsid w:val="00EC2C77"/>
    <w:rsid w:val="00EC7337"/>
    <w:rsid w:val="00ED4954"/>
    <w:rsid w:val="00EE0299"/>
    <w:rsid w:val="00EE0943"/>
    <w:rsid w:val="00EE33A2"/>
    <w:rsid w:val="00F042A3"/>
    <w:rsid w:val="00F10AC0"/>
    <w:rsid w:val="00F31709"/>
    <w:rsid w:val="00F4275B"/>
    <w:rsid w:val="00F47DD1"/>
    <w:rsid w:val="00F61CE9"/>
    <w:rsid w:val="00F67A1C"/>
    <w:rsid w:val="00F82A57"/>
    <w:rsid w:val="00F82C5B"/>
    <w:rsid w:val="00F834FB"/>
    <w:rsid w:val="00F8555F"/>
    <w:rsid w:val="00F91858"/>
    <w:rsid w:val="00FB75A9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C9C901C"/>
  <w15:chartTrackingRefBased/>
  <w15:docId w15:val="{C5024213-6802-47EA-B281-BDA74322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rsid w:val="00575466"/>
  </w:style>
  <w:style w:type="character" w:customStyle="1" w:styleId="EmailSignatureChar">
    <w:name w:val="Email Signature Char"/>
    <w:link w:val="E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CB325B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qFormat/>
    <w:rsid w:val="00B3057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B3057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305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8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Philips_r2</cp:lastModifiedBy>
  <cp:revision>3</cp:revision>
  <cp:lastPrinted>1900-01-01T07:59:28Z</cp:lastPrinted>
  <dcterms:created xsi:type="dcterms:W3CDTF">2022-05-18T10:14:00Z</dcterms:created>
  <dcterms:modified xsi:type="dcterms:W3CDTF">2022-05-18T10:34:00Z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