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496850AA"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82081C">
        <w:rPr>
          <w:b/>
          <w:noProof/>
          <w:sz w:val="24"/>
        </w:rPr>
        <w:t>7</w:t>
      </w:r>
      <w:r>
        <w:rPr>
          <w:b/>
          <w:noProof/>
          <w:sz w:val="24"/>
        </w:rPr>
        <w:t>-e</w:t>
      </w:r>
      <w:r w:rsidRPr="00F25496">
        <w:rPr>
          <w:b/>
          <w:i/>
          <w:noProof/>
          <w:sz w:val="24"/>
        </w:rPr>
        <w:t xml:space="preserve"> </w:t>
      </w:r>
      <w:r w:rsidRPr="00F25496">
        <w:rPr>
          <w:b/>
          <w:i/>
          <w:noProof/>
          <w:sz w:val="28"/>
        </w:rPr>
        <w:tab/>
      </w:r>
      <w:r w:rsidR="00AF6C2B">
        <w:rPr>
          <w:b/>
          <w:i/>
          <w:noProof/>
          <w:sz w:val="28"/>
        </w:rPr>
        <w:t>S3-220992</w:t>
      </w:r>
      <w:ins w:id="0" w:author="Qualcomm" w:date="2022-05-19T12:28:00Z">
        <w:r w:rsidR="005E0280">
          <w:rPr>
            <w:b/>
            <w:i/>
            <w:noProof/>
            <w:sz w:val="28"/>
          </w:rPr>
          <w:t>r1</w:t>
        </w:r>
      </w:ins>
    </w:p>
    <w:p w14:paraId="7CB45193" w14:textId="58507584" w:rsidR="001E41F3" w:rsidRPr="00351658" w:rsidRDefault="004D5235" w:rsidP="004D5235">
      <w:pPr>
        <w:pStyle w:val="CRCoverPage"/>
        <w:outlineLvl w:val="0"/>
        <w:rPr>
          <w:i/>
          <w:iCs/>
          <w:noProof/>
        </w:rPr>
      </w:pPr>
      <w:r w:rsidRPr="004D5235">
        <w:rPr>
          <w:b/>
          <w:bCs/>
          <w:sz w:val="24"/>
        </w:rPr>
        <w:t>e-meeting, 14 - 2</w:t>
      </w:r>
      <w:r w:rsidR="00664171">
        <w:rPr>
          <w:b/>
          <w:bCs/>
          <w:sz w:val="24"/>
        </w:rPr>
        <w:t>0</w:t>
      </w:r>
      <w:r w:rsidRPr="004D5235">
        <w:rPr>
          <w:b/>
          <w:bCs/>
          <w:sz w:val="24"/>
        </w:rPr>
        <w:t xml:space="preserve"> </w:t>
      </w:r>
      <w:r w:rsidR="00664171">
        <w:rPr>
          <w:b/>
          <w:bCs/>
          <w:sz w:val="24"/>
        </w:rPr>
        <w:t>May</w:t>
      </w:r>
      <w:r w:rsidRPr="004D5235">
        <w:rPr>
          <w:b/>
          <w:bCs/>
          <w:sz w:val="24"/>
        </w:rPr>
        <w:t xml:space="preserve"> 2022</w:t>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351658">
        <w:rPr>
          <w:b/>
          <w:bCs/>
          <w:sz w:val="24"/>
        </w:rPr>
        <w:tab/>
      </w:r>
      <w:r w:rsidR="00664171">
        <w:rPr>
          <w:b/>
          <w:bCs/>
          <w:sz w:val="24"/>
        </w:rPr>
        <w:tab/>
      </w:r>
      <w:r w:rsidR="00664171">
        <w:rPr>
          <w:b/>
          <w:bCs/>
          <w:sz w:val="24"/>
        </w:rPr>
        <w:tab/>
      </w:r>
      <w:r w:rsidR="00351658" w:rsidRPr="00351658">
        <w:rPr>
          <w:i/>
          <w:iCs/>
        </w:rPr>
        <w:t>revision of S3-</w:t>
      </w:r>
      <w:del w:id="1" w:author="Qualcomm" w:date="2022-05-19T12:28:00Z">
        <w:r w:rsidR="00351658" w:rsidRPr="00351658" w:rsidDel="005E0280">
          <w:rPr>
            <w:i/>
            <w:iCs/>
          </w:rPr>
          <w:delText>220318</w:delText>
        </w:r>
      </w:del>
      <w:ins w:id="2" w:author="Qualcomm" w:date="2022-05-19T12:28:00Z">
        <w:r w:rsidR="005E0280" w:rsidRPr="00351658">
          <w:rPr>
            <w:i/>
            <w:iCs/>
          </w:rPr>
          <w:t>220</w:t>
        </w:r>
        <w:r w:rsidR="005E0280">
          <w:rPr>
            <w:i/>
            <w:iCs/>
          </w:rPr>
          <w:t>992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73B2EF" w:rsidR="001E41F3" w:rsidRPr="005E4A8E" w:rsidRDefault="005E4A8E" w:rsidP="00E13F3D">
            <w:pPr>
              <w:pStyle w:val="CRCoverPage"/>
              <w:spacing w:after="0"/>
              <w:jc w:val="right"/>
              <w:rPr>
                <w:b/>
                <w:bCs/>
                <w:noProof/>
                <w:sz w:val="28"/>
                <w:szCs w:val="28"/>
              </w:rPr>
            </w:pPr>
            <w:r w:rsidRPr="005E4A8E">
              <w:rPr>
                <w:b/>
                <w:bCs/>
                <w:sz w:val="28"/>
                <w:szCs w:val="28"/>
              </w:rPr>
              <w:t>33.222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F1EF376" w:rsidR="001E41F3" w:rsidRPr="005E4A8E" w:rsidRDefault="00394A3A" w:rsidP="00547111">
            <w:pPr>
              <w:pStyle w:val="CRCoverPage"/>
              <w:spacing w:after="0"/>
              <w:rPr>
                <w:b/>
                <w:bCs/>
                <w:noProof/>
                <w:sz w:val="28"/>
                <w:szCs w:val="28"/>
              </w:rPr>
            </w:pPr>
            <w:r>
              <w:rPr>
                <w:b/>
                <w:bCs/>
                <w:sz w:val="28"/>
                <w:szCs w:val="28"/>
              </w:rPr>
              <w:t>0057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B0ADCD" w:rsidR="001E41F3" w:rsidRPr="0082081C" w:rsidRDefault="005E0280" w:rsidP="00E13F3D">
            <w:pPr>
              <w:pStyle w:val="CRCoverPage"/>
              <w:spacing w:after="0"/>
              <w:jc w:val="center"/>
              <w:rPr>
                <w:b/>
                <w:bCs/>
                <w:noProof/>
                <w:sz w:val="28"/>
                <w:szCs w:val="28"/>
              </w:rPr>
            </w:pPr>
            <w:ins w:id="3" w:author="Qualcomm" w:date="2022-05-19T12:28:00Z">
              <w:r>
                <w:rPr>
                  <w:b/>
                  <w:bCs/>
                  <w:sz w:val="28"/>
                  <w:szCs w:val="28"/>
                </w:rPr>
                <w:t>2</w:t>
              </w:r>
            </w:ins>
            <w:del w:id="4" w:author="Qualcomm" w:date="2022-05-19T12:28:00Z">
              <w:r w:rsidR="0082081C" w:rsidRPr="0082081C" w:rsidDel="005E0280">
                <w:rPr>
                  <w:b/>
                  <w:bCs/>
                  <w:sz w:val="28"/>
                  <w:szCs w:val="28"/>
                </w:rPr>
                <w:delText>1</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337966" w:rsidR="001E41F3" w:rsidRPr="00E14CD6" w:rsidRDefault="00E14CD6">
            <w:pPr>
              <w:pStyle w:val="CRCoverPage"/>
              <w:spacing w:after="0"/>
              <w:jc w:val="center"/>
              <w:rPr>
                <w:b/>
                <w:bCs/>
                <w:noProof/>
                <w:sz w:val="28"/>
                <w:szCs w:val="28"/>
              </w:rPr>
            </w:pPr>
            <w:r w:rsidRPr="00E14CD6">
              <w:rPr>
                <w:b/>
                <w:bCs/>
                <w:sz w:val="28"/>
                <w:szCs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FDE0AD8" w:rsidR="00F25D98" w:rsidRDefault="005E4A8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52E6D2" w:rsidR="00F25D98" w:rsidRDefault="005E4A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46F70C" w:rsidR="001E41F3" w:rsidRDefault="002B420A">
            <w:pPr>
              <w:pStyle w:val="CRCoverPage"/>
              <w:spacing w:after="0"/>
              <w:ind w:left="100"/>
              <w:rPr>
                <w:noProof/>
              </w:rPr>
            </w:pPr>
            <w:r>
              <w:fldChar w:fldCharType="begin"/>
            </w:r>
            <w:r>
              <w:instrText xml:space="preserve"> DOCPROPERTY  CrTitle  \* MERGEFORMAT </w:instrText>
            </w:r>
            <w:r>
              <w:fldChar w:fldCharType="separate"/>
            </w:r>
            <w:r w:rsidR="008B60DB">
              <w:t xml:space="preserve">Adding a Note about the new Ua security </w:t>
            </w:r>
            <w:r w:rsidR="00D91803">
              <w:t>protocol</w:t>
            </w:r>
            <w:r w:rsidR="008B60DB">
              <w:t xml:space="preserve"> identifier for TLS</w:t>
            </w:r>
            <w:r w:rsidR="00E060A4">
              <w:t xml:space="preserve"> 1.3</w:t>
            </w:r>
            <w:r w:rsidR="008B60DB">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314370" w:rsidR="001E41F3" w:rsidRDefault="008B60DB">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4B09A2" w:rsidR="001E41F3" w:rsidRDefault="00121305">
            <w:pPr>
              <w:pStyle w:val="CRCoverPage"/>
              <w:spacing w:after="0"/>
              <w:ind w:left="100"/>
              <w:rPr>
                <w:noProof/>
              </w:rPr>
            </w:pPr>
            <w:r w:rsidRPr="00121305">
              <w:t>eCryptPr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6A9DCB" w:rsidR="001E41F3" w:rsidRDefault="004D5235">
            <w:pPr>
              <w:pStyle w:val="CRCoverPage"/>
              <w:spacing w:after="0"/>
              <w:ind w:left="100"/>
              <w:rPr>
                <w:noProof/>
              </w:rPr>
            </w:pPr>
            <w:r>
              <w:t>2022-</w:t>
            </w:r>
            <w:r w:rsidR="008B60DB">
              <w:t>01-31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24AFAA" w:rsidR="001E41F3" w:rsidRDefault="002B420A" w:rsidP="00D24991">
            <w:pPr>
              <w:pStyle w:val="CRCoverPage"/>
              <w:spacing w:after="0"/>
              <w:ind w:left="100" w:right="-609"/>
              <w:rPr>
                <w:b/>
                <w:noProof/>
              </w:rPr>
            </w:pPr>
            <w:r>
              <w:fldChar w:fldCharType="begin"/>
            </w:r>
            <w:r>
              <w:instrText xml:space="preserve"> DOCPROPERTY  Cat  \* MERGEFORMAT </w:instrText>
            </w:r>
            <w:r>
              <w:fldChar w:fldCharType="separate"/>
            </w:r>
            <w:r w:rsidR="008B60D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35C588" w:rsidR="001E41F3" w:rsidRDefault="004D5235">
            <w:pPr>
              <w:pStyle w:val="CRCoverPage"/>
              <w:spacing w:after="0"/>
              <w:ind w:left="100"/>
              <w:rPr>
                <w:noProof/>
              </w:rPr>
            </w:pPr>
            <w:r>
              <w:t>Rel-</w:t>
            </w:r>
            <w:r w:rsidR="008B60DB">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B5476C" w:rsidR="001E41F3" w:rsidRDefault="00B22921">
            <w:pPr>
              <w:pStyle w:val="CRCoverPage"/>
              <w:spacing w:after="0"/>
              <w:ind w:left="100"/>
              <w:rPr>
                <w:noProof/>
              </w:rPr>
            </w:pPr>
            <w:r>
              <w:rPr>
                <w:noProof/>
              </w:rPr>
              <w:t xml:space="preserve">Unlike PSK TLS 1.2 </w:t>
            </w:r>
            <w:r w:rsidR="00AC5D49">
              <w:rPr>
                <w:noProof/>
              </w:rPr>
              <w:t>(</w:t>
            </w:r>
            <w:r>
              <w:rPr>
                <w:noProof/>
              </w:rPr>
              <w:t>where the Ua security protocol identifier is depenedent on the chosen ciphersuite</w:t>
            </w:r>
            <w:r w:rsidR="00AC5D49">
              <w:rPr>
                <w:noProof/>
              </w:rPr>
              <w:t>)</w:t>
            </w:r>
            <w:r>
              <w:rPr>
                <w:noProof/>
              </w:rPr>
              <w:t xml:space="preserve">, TLS 1.3 requires the use of the </w:t>
            </w:r>
            <w:r w:rsidR="00AC5D49">
              <w:rPr>
                <w:noProof/>
              </w:rPr>
              <w:t xml:space="preserve">TLS master key in the </w:t>
            </w:r>
            <w:r w:rsidR="00B33229">
              <w:rPr>
                <w:noProof/>
              </w:rPr>
              <w:t xml:space="preserve">ClientHello </w:t>
            </w:r>
            <w:r w:rsidR="00AC5D49">
              <w:rPr>
                <w:noProof/>
              </w:rPr>
              <w:t>message</w:t>
            </w:r>
            <w:r w:rsidR="00351658">
              <w:rPr>
                <w:noProof/>
              </w:rPr>
              <w:t>. H</w:t>
            </w:r>
            <w:r w:rsidR="00AC5D49">
              <w:rPr>
                <w:noProof/>
              </w:rPr>
              <w:t>ence a Ua security protocol identifier that is fixed and no</w:t>
            </w:r>
            <w:r w:rsidR="00135E1B">
              <w:rPr>
                <w:noProof/>
              </w:rPr>
              <w:t>t</w:t>
            </w:r>
            <w:r w:rsidR="00AC5D49">
              <w:rPr>
                <w:noProof/>
              </w:rPr>
              <w:t xml:space="preserve"> dependent on the ciphersuite is needed </w:t>
            </w:r>
            <w:r w:rsidR="00B33229">
              <w:rPr>
                <w:noProof/>
              </w:rPr>
              <w:t xml:space="preserve">as </w:t>
            </w:r>
            <w:r w:rsidR="00F64336">
              <w:rPr>
                <w:noProof/>
              </w:rPr>
              <w:t xml:space="preserve">the </w:t>
            </w:r>
            <w:r w:rsidR="00B33229">
              <w:rPr>
                <w:noProof/>
              </w:rPr>
              <w:t xml:space="preserve">ciphersuite is not </w:t>
            </w:r>
            <w:r w:rsidR="00F64336">
              <w:rPr>
                <w:noProof/>
              </w:rPr>
              <w:t xml:space="preserve">known to the UE </w:t>
            </w:r>
            <w:r w:rsidR="00B33229">
              <w:rPr>
                <w:noProof/>
              </w:rPr>
              <w:t>when the ClientHello is sent.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DEE442" w:rsidR="001E41F3" w:rsidRDefault="00B33229">
            <w:pPr>
              <w:pStyle w:val="CRCoverPage"/>
              <w:spacing w:after="0"/>
              <w:ind w:left="100"/>
              <w:rPr>
                <w:noProof/>
              </w:rPr>
            </w:pPr>
            <w:r>
              <w:rPr>
                <w:noProof/>
              </w:rPr>
              <w:t>Add Note to clarify why a different Ua security protocol identifier is chosen</w:t>
            </w:r>
            <w:r w:rsidR="003F4C8A">
              <w:rPr>
                <w:noProof/>
              </w:rPr>
              <w:t xml:space="preserve"> in TS 33.220 (which contains the master list of Ua security protocol identifiers).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A211D" w:rsidR="001E41F3" w:rsidRDefault="009A6F8B">
            <w:pPr>
              <w:pStyle w:val="CRCoverPage"/>
              <w:spacing w:after="0"/>
              <w:ind w:left="100"/>
              <w:rPr>
                <w:noProof/>
              </w:rPr>
            </w:pPr>
            <w:r>
              <w:rPr>
                <w:noProof/>
              </w:rPr>
              <w:t>Implementors may not be aware of change of Ua security protocol identifier from TLS 1.2 to TL</w:t>
            </w:r>
            <w:r w:rsidR="007C122C">
              <w:rPr>
                <w:noProof/>
              </w:rPr>
              <w:t>S</w:t>
            </w:r>
            <w:r w:rsidR="005E158C">
              <w:rPr>
                <w:noProof/>
              </w:rPr>
              <w:t xml:space="preserve"> 1.3 and hence possible incompatible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A85D95" w:rsidR="001E41F3" w:rsidRDefault="00003D90">
            <w:pPr>
              <w:pStyle w:val="CRCoverPage"/>
              <w:spacing w:after="0"/>
              <w:ind w:left="100"/>
              <w:rPr>
                <w:noProof/>
              </w:rPr>
            </w:pPr>
            <w:r w:rsidRPr="00003D90">
              <w:rPr>
                <w:noProof/>
              </w:rPr>
              <w:t>5.4.0.2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E9171A" w:rsidR="001E41F3" w:rsidRDefault="006144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280A8C" w:rsidR="001E41F3" w:rsidRDefault="006144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A298F59" w:rsidR="001E41F3" w:rsidRDefault="006144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252394" w:rsidR="008863B9" w:rsidRDefault="00534AC4">
            <w:pPr>
              <w:pStyle w:val="CRCoverPage"/>
              <w:spacing w:after="0"/>
              <w:ind w:left="100"/>
              <w:rPr>
                <w:noProof/>
              </w:rPr>
            </w:pPr>
            <w:r w:rsidRPr="00534AC4">
              <w:rPr>
                <w:noProof/>
              </w:rPr>
              <w:t>Rev1 has the added NOTE reworded to make it clearer</w:t>
            </w:r>
          </w:p>
        </w:tc>
      </w:tr>
      <w:tr w:rsidR="008B60DB" w14:paraId="72AAF60E" w14:textId="77777777" w:rsidTr="008863B9">
        <w:tc>
          <w:tcPr>
            <w:tcW w:w="2694" w:type="dxa"/>
            <w:gridSpan w:val="2"/>
            <w:tcBorders>
              <w:top w:val="single" w:sz="4" w:space="0" w:color="auto"/>
              <w:left w:val="single" w:sz="4" w:space="0" w:color="auto"/>
              <w:bottom w:val="single" w:sz="4" w:space="0" w:color="auto"/>
            </w:tcBorders>
          </w:tcPr>
          <w:p w14:paraId="0CDCAF02" w14:textId="77777777" w:rsidR="008B60DB" w:rsidRDefault="008B60DB">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932887E" w14:textId="77777777" w:rsidR="008B60DB" w:rsidRDefault="008B60D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365EEC4" w14:textId="77777777" w:rsidR="001E41F3" w:rsidRDefault="001E41F3">
      <w:pPr>
        <w:rPr>
          <w:noProof/>
        </w:rPr>
      </w:pPr>
    </w:p>
    <w:p w14:paraId="1557EA72" w14:textId="23AE5E57" w:rsidR="008B60DB" w:rsidRDefault="008B60DB">
      <w:pPr>
        <w:rPr>
          <w:noProof/>
        </w:rPr>
        <w:sectPr w:rsidR="008B60D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320DE075" w:rsidR="001E41F3" w:rsidRDefault="001E41F3">
      <w:pPr>
        <w:rPr>
          <w:noProof/>
        </w:rPr>
      </w:pPr>
    </w:p>
    <w:p w14:paraId="5968B262" w14:textId="1819A17F" w:rsidR="008B60DB" w:rsidRPr="008B60DB" w:rsidRDefault="008B60DB" w:rsidP="008B60DB">
      <w:pPr>
        <w:jc w:val="center"/>
        <w:rPr>
          <w:b/>
          <w:bCs/>
          <w:noProof/>
          <w:sz w:val="40"/>
          <w:szCs w:val="40"/>
        </w:rPr>
      </w:pPr>
      <w:r w:rsidRPr="008B60DB">
        <w:rPr>
          <w:b/>
          <w:bCs/>
          <w:noProof/>
          <w:sz w:val="40"/>
          <w:szCs w:val="40"/>
        </w:rPr>
        <w:t>**** START OF CHANGES ****</w:t>
      </w:r>
    </w:p>
    <w:p w14:paraId="7F7974E7" w14:textId="77777777" w:rsidR="00403B2D" w:rsidRPr="00403B2D" w:rsidRDefault="00403B2D" w:rsidP="00403B2D">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6" w:name="_Toc75189881"/>
      <w:r w:rsidRPr="00403B2D">
        <w:rPr>
          <w:rFonts w:ascii="Arial" w:hAnsi="Arial"/>
          <w:sz w:val="24"/>
          <w:lang w:eastAsia="en-GB"/>
        </w:rPr>
        <w:t>5.4.0.2</w:t>
      </w:r>
      <w:r w:rsidRPr="00403B2D">
        <w:rPr>
          <w:rFonts w:ascii="Arial" w:hAnsi="Arial"/>
          <w:sz w:val="24"/>
          <w:lang w:eastAsia="en-GB"/>
        </w:rPr>
        <w:tab/>
        <w:t>TLS 1.3</w:t>
      </w:r>
      <w:bookmarkEnd w:id="6"/>
    </w:p>
    <w:p w14:paraId="7186CE2E" w14:textId="77777777" w:rsidR="00403B2D" w:rsidRPr="00403B2D" w:rsidRDefault="00403B2D" w:rsidP="00403B2D">
      <w:pPr>
        <w:overflowPunct w:val="0"/>
        <w:autoSpaceDE w:val="0"/>
        <w:autoSpaceDN w:val="0"/>
        <w:adjustRightInd w:val="0"/>
        <w:ind w:left="568" w:hanging="284"/>
        <w:textAlignment w:val="baseline"/>
        <w:rPr>
          <w:lang w:eastAsia="en-GB"/>
        </w:rPr>
      </w:pPr>
      <w:r w:rsidRPr="00403B2D">
        <w:rPr>
          <w:lang w:eastAsia="en-GB"/>
        </w:rPr>
        <w:t>1.</w:t>
      </w:r>
      <w:r w:rsidRPr="00403B2D">
        <w:rPr>
          <w:lang w:eastAsia="en-GB"/>
        </w:rPr>
        <w:tab/>
        <w:t>When a UE contacts a NAF, it may indicate to the NAF that it supports TLS with PSK authentication in the ClientHello message. The UE shall indicate support of authentication methods other than PSK in the ClientHello message. The UE shall send the hostname of the NAF using the server_name extension to the ClientHello message according to TLS extensions.</w:t>
      </w:r>
    </w:p>
    <w:p w14:paraId="5BA0BC1C"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t>The UE shall use a GBA-based shared secret for TLS with PSK authentication. If the UE does not have a valid GBA-based shared secret it shall obtain one by running the bootstrapping procedure with the BSF over the Ub reference point as specified in TS 33.220 [3].</w:t>
      </w:r>
    </w:p>
    <w:p w14:paraId="405D72B0"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t xml:space="preserve">The PSK identities in the ClientHello shall include prefixes indicating the PSK-identity name space (i.e. "3GPP-bootstrapping-uicc", "3GPP-bootstrapping", or "3GPP-bootstrapping-digest"), and the B-TID. In addition, for each of these included identifiers an additional PSK-identity namespace is included to enable the request of a fresh bootstrapping is desired, (i.e. if "3GPP-bootstrapping-uicc", then "3GPP-bootstrapping-uicc- bootstrappingrequired" is included and similarly for the other methods). The precise format of the PSK identity is specified in TS 24.109 [18]. The prefix "3GPP-bootstrapping" is used in the PSK-identity to indicate that the UE accepts that AKA-based Ks_(ext)_NAF is used establish the TLS session keys. The prefix "3GPP-bootstrapping-uicc" is used in the PSK-identity to indicate that the UE accepts that Ks_int_NAF is used to establish the TLS sessions keys. The prefix "3GPP-bootstrapping-digest" is used in the PSK-identity to indicate that the UE accepts that GBA_Digest-based Ks_NAF is used to establish the TLS sessions keys. One of these prefixes shall be present in the ClientHello message, and it shall indicate the GBA as the required authentication method. The ClientHello message shall include prefixes for the authentication methods the UE supports. Also, other PSK-identity prefixes may be supported, however, they are out of the scope of this specification. </w:t>
      </w:r>
    </w:p>
    <w:p w14:paraId="5C058EB8"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t>If the HTTPS client resides in the ME, Ks_(ext)_NAF shall be used as the GBA shared key. If the HTTPS client resides in the UICC, Ks_int_NAF shall be used as the GBA shared key. In the selection of the GBA mode by the UE, AKA-based modes shall take priority over GBA_Digest.</w:t>
      </w:r>
    </w:p>
    <w:p w14:paraId="5C411F4E" w14:textId="601193D6" w:rsidR="00403B2D" w:rsidRDefault="00403B2D" w:rsidP="00403B2D">
      <w:pPr>
        <w:overflowPunct w:val="0"/>
        <w:autoSpaceDE w:val="0"/>
        <w:autoSpaceDN w:val="0"/>
        <w:adjustRightInd w:val="0"/>
        <w:ind w:left="851" w:hanging="284"/>
        <w:textAlignment w:val="baseline"/>
        <w:rPr>
          <w:ins w:id="7" w:author="Qualcomm" w:date="2022-01-31T14:15:00Z"/>
          <w:lang w:eastAsia="en-GB"/>
        </w:rPr>
      </w:pPr>
      <w:r w:rsidRPr="00403B2D">
        <w:rPr>
          <w:lang w:eastAsia="en-GB"/>
        </w:rPr>
        <w:t>The UE derives the TLS external PSK from the NAF specific key (Ks_(ext)_NAF if the initiating HTTPS client resides on the ME or Ks_int_NAF if the initiating HTTP client resides on the UICC).</w:t>
      </w:r>
    </w:p>
    <w:p w14:paraId="2E150D90" w14:textId="2074990F" w:rsidR="002D6AA8" w:rsidRPr="00403B2D" w:rsidRDefault="005F6D64" w:rsidP="006D00DE">
      <w:pPr>
        <w:pStyle w:val="NO"/>
        <w:rPr>
          <w:lang w:eastAsia="en-GB"/>
        </w:rPr>
      </w:pPr>
      <w:ins w:id="8" w:author="Qualcomm" w:date="2022-01-31T14:15:00Z">
        <w:r>
          <w:rPr>
            <w:lang w:eastAsia="en-GB"/>
          </w:rPr>
          <w:t>NOTE 0:</w:t>
        </w:r>
        <w:r w:rsidR="00AF42EA">
          <w:rPr>
            <w:lang w:eastAsia="en-GB"/>
          </w:rPr>
          <w:tab/>
        </w:r>
      </w:ins>
      <w:ins w:id="9" w:author="Qualcomm" w:date="2022-05-06T15:44:00Z">
        <w:r w:rsidR="00FA117C">
          <w:rPr>
            <w:lang w:eastAsia="en-GB"/>
          </w:rPr>
          <w:t>I</w:t>
        </w:r>
        <w:r w:rsidR="00FA117C" w:rsidRPr="00FA117C">
          <w:rPr>
            <w:lang w:eastAsia="en-GB"/>
          </w:rPr>
          <w:t>t is necessary for the UE to know the Ua security protocol identifier to derive the K</w:t>
        </w:r>
      </w:ins>
      <w:ins w:id="10" w:author="Qualcomm-1" w:date="2022-05-19T12:29:00Z">
        <w:r w:rsidR="005E0280">
          <w:rPr>
            <w:lang w:eastAsia="en-GB"/>
          </w:rPr>
          <w:t>(_int</w:t>
        </w:r>
      </w:ins>
      <w:ins w:id="11" w:author="Qualcomm-1" w:date="2022-05-19T12:30:00Z">
        <w:r w:rsidR="005E0280">
          <w:rPr>
            <w:lang w:eastAsia="en-GB"/>
          </w:rPr>
          <w:t>/ext)_NAF</w:t>
        </w:r>
      </w:ins>
      <w:ins w:id="12" w:author="Qualcomm" w:date="2022-05-06T15:44:00Z">
        <w:del w:id="13" w:author="Qualcomm-1" w:date="2022-05-19T12:29:00Z">
          <w:r w:rsidR="00FA117C" w:rsidRPr="005E0280" w:rsidDel="005E0280">
            <w:rPr>
              <w:highlight w:val="yellow"/>
              <w:vertAlign w:val="subscript"/>
              <w:lang w:eastAsia="en-GB"/>
              <w:rPrChange w:id="14" w:author="Qualcomm-1" w:date="2022-05-19T12:29:00Z">
                <w:rPr>
                  <w:vertAlign w:val="subscript"/>
                  <w:lang w:eastAsia="en-GB"/>
                </w:rPr>
              </w:rPrChange>
            </w:rPr>
            <w:delText>AF</w:delText>
          </w:r>
        </w:del>
        <w:r w:rsidR="00FA117C" w:rsidRPr="00FA117C">
          <w:rPr>
            <w:lang w:eastAsia="en-GB"/>
          </w:rPr>
          <w:t xml:space="preserve"> before sending the ClientHello message.  </w:t>
        </w:r>
      </w:ins>
      <w:ins w:id="15" w:author="Qualcomm" w:date="2022-05-09T11:03:00Z">
        <w:r w:rsidR="006D00DE" w:rsidRPr="006D00DE">
          <w:rPr>
            <w:lang w:eastAsia="en-GB"/>
          </w:rPr>
          <w:t>Hence TLS 1.3 uses a fixed Ua security protocol identifier (see TS 33.220 [3]) that is independent o</w:t>
        </w:r>
      </w:ins>
      <w:ins w:id="16" w:author="Qualcomm" w:date="2022-05-09T11:04:00Z">
        <w:r w:rsidR="006D00DE">
          <w:rPr>
            <w:lang w:eastAsia="en-GB"/>
          </w:rPr>
          <w:t>f</w:t>
        </w:r>
      </w:ins>
      <w:ins w:id="17" w:author="Qualcomm" w:date="2022-05-09T11:03:00Z">
        <w:r w:rsidR="006D00DE" w:rsidRPr="006D00DE">
          <w:rPr>
            <w:lang w:eastAsia="en-GB"/>
          </w:rPr>
          <w:t xml:space="preserve"> the ciphersuite that would be determined in the later stage of the TLS protocol.</w:t>
        </w:r>
      </w:ins>
    </w:p>
    <w:p w14:paraId="495AD3D8" w14:textId="77777777" w:rsidR="00403B2D" w:rsidRPr="00403B2D" w:rsidRDefault="00403B2D" w:rsidP="00403B2D">
      <w:pPr>
        <w:keepLines/>
        <w:overflowPunct w:val="0"/>
        <w:autoSpaceDE w:val="0"/>
        <w:autoSpaceDN w:val="0"/>
        <w:adjustRightInd w:val="0"/>
        <w:ind w:left="1135" w:hanging="851"/>
        <w:textAlignment w:val="baseline"/>
        <w:rPr>
          <w:lang w:eastAsia="en-GB"/>
        </w:rPr>
      </w:pPr>
      <w:r w:rsidRPr="00403B2D">
        <w:rPr>
          <w:lang w:eastAsia="en-GB"/>
        </w:rPr>
        <w:t>NOTE 1:</w:t>
      </w:r>
      <w:r w:rsidRPr="00403B2D">
        <w:rPr>
          <w:lang w:eastAsia="en-GB"/>
        </w:rPr>
        <w:tab/>
        <w:t>The ability to send the hostname of the NAF is particularly necessary if a NAF can be addressed using different hostnames, and the NAF cannot otherwise discover what is the hostname that the UE used to contact the NAF. The hostname is needed by the BSF during key derivation.</w:t>
      </w:r>
    </w:p>
    <w:p w14:paraId="3C7DDD83" w14:textId="67B85F98" w:rsidR="00403B2D" w:rsidRPr="00403B2D" w:rsidRDefault="00403B2D" w:rsidP="00403B2D">
      <w:pPr>
        <w:keepLines/>
        <w:overflowPunct w:val="0"/>
        <w:autoSpaceDE w:val="0"/>
        <w:autoSpaceDN w:val="0"/>
        <w:adjustRightInd w:val="0"/>
        <w:ind w:left="1135" w:hanging="851"/>
        <w:textAlignment w:val="baseline"/>
        <w:rPr>
          <w:lang w:eastAsia="en-GB"/>
        </w:rPr>
      </w:pPr>
      <w:r w:rsidRPr="00403B2D">
        <w:rPr>
          <w:lang w:eastAsia="en-GB"/>
        </w:rPr>
        <w:t>NOTE 2:</w:t>
      </w:r>
      <w:r w:rsidRPr="00403B2D">
        <w:rPr>
          <w:lang w:eastAsia="en-GB"/>
        </w:rPr>
        <w:tab/>
        <w:t>If the UE supports PSK authentication but not GBA-based authentication, the TLS handshake will fail if the NAF selected PSK authentication and suggested to use GBA (as described in step 2). In this case, the UE should attempt to establish the TLS tunnel with the NAF without including indicating support of PSK authentication in the C</w:t>
      </w:r>
      <w:ins w:id="18" w:author="Qualcomm" w:date="2022-01-31T14:31:00Z">
        <w:r w:rsidR="00F47C35">
          <w:rPr>
            <w:lang w:eastAsia="en-GB"/>
          </w:rPr>
          <w:t>l</w:t>
        </w:r>
      </w:ins>
      <w:r w:rsidRPr="00403B2D">
        <w:rPr>
          <w:lang w:eastAsia="en-GB"/>
        </w:rPr>
        <w:t>ientHello message, according to the procedure specified in clause 5.3. This note does not limit the use of PSK authenticated TLS to HTTP-based services.</w:t>
      </w:r>
    </w:p>
    <w:p w14:paraId="43A7AE7A" w14:textId="77777777" w:rsidR="00403B2D" w:rsidRPr="00403B2D" w:rsidRDefault="00403B2D" w:rsidP="00403B2D">
      <w:pPr>
        <w:overflowPunct w:val="0"/>
        <w:autoSpaceDE w:val="0"/>
        <w:autoSpaceDN w:val="0"/>
        <w:adjustRightInd w:val="0"/>
        <w:ind w:left="568" w:hanging="284"/>
        <w:textAlignment w:val="baseline"/>
        <w:rPr>
          <w:lang w:eastAsia="en-GB"/>
        </w:rPr>
      </w:pPr>
      <w:r w:rsidRPr="00403B2D">
        <w:rPr>
          <w:lang w:eastAsia="en-GB"/>
        </w:rPr>
        <w:t>2.</w:t>
      </w:r>
      <w:r w:rsidRPr="00403B2D">
        <w:rPr>
          <w:lang w:eastAsia="en-GB"/>
        </w:rPr>
        <w:tab/>
        <w:t>If the NAF wants the UE to perform a new bootstrapping for a particular method, the NAF shall indicate the index of the bootstrapping required of the selected psk identity in the ServerHello message. The UE shall treat this ServerHello message as a HelloRetryRequest (see RFC 8446 [30]) and shall perform a new bootstrapping run for the indicated bootstrapping method. Once the bootstrapping is completed, the UE shall send a new ClientHello including only the PSK-identity name space of the chosen bootstrapping method and the new B-TID.</w:t>
      </w:r>
    </w:p>
    <w:p w14:paraId="12DD4787"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t xml:space="preserve">If the NAF is willing to establish a TLS tunnel using PSK authentication (in response to either the original ClientHello or the one sent after a fresh bootstrapping), it shall select one of the psk identities and indicate the index of the selected psk identity in the ServerHello message. </w:t>
      </w:r>
    </w:p>
    <w:p w14:paraId="4E0DCB47"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lastRenderedPageBreak/>
        <w:t>If the NAF receives the "3GPP-bootstrapping" prefix and the B-TID in the ClientHello messages it fetches the NAF specific shared secret (Ks_(ext)_NAF) from the BSF using the B-TID, else if the NAF receives the "3GPP-bootstrapping-uicc" prefix and the B-TID in the ClientHello message it fetches the NAF specific shared secret (Ks_int_NAF) from the BSF using the B-TID. If the NAF receives the "3GPP-bootstrapping-digest" prefix and the B-TID in the ClientHello message it shall indicate to the BSF that GBA_Digest is acceptable.</w:t>
      </w:r>
    </w:p>
    <w:p w14:paraId="023C3658"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t>If the NAF has requested a USS, and the USS indicates to the NAF that only the Ks_int_NAF shall be allowed, then the NAF shall only accept the Ks_int_NAF as the NAF specific key. If the Ks_(ext)_NAF was used as the NAF specific key, the NAF shall respond with the appropriate error code and terminate the TLS connection with the UE.</w:t>
      </w:r>
    </w:p>
    <w:p w14:paraId="5AFD6F63" w14:textId="77777777" w:rsidR="00403B2D" w:rsidRPr="00403B2D" w:rsidRDefault="00403B2D" w:rsidP="00403B2D">
      <w:pPr>
        <w:overflowPunct w:val="0"/>
        <w:autoSpaceDE w:val="0"/>
        <w:autoSpaceDN w:val="0"/>
        <w:adjustRightInd w:val="0"/>
        <w:ind w:left="851" w:hanging="284"/>
        <w:textAlignment w:val="baseline"/>
        <w:rPr>
          <w:lang w:eastAsia="en-GB"/>
        </w:rPr>
      </w:pPr>
      <w:r w:rsidRPr="00403B2D">
        <w:rPr>
          <w:lang w:eastAsia="en-GB"/>
        </w:rPr>
        <w:t xml:space="preserve">The NAF derives the TLS external PSK from the NAF specific key (Ks_(ext)_NAF or Ks_int_NAF). </w:t>
      </w:r>
    </w:p>
    <w:p w14:paraId="47A70341" w14:textId="77777777" w:rsidR="00403B2D" w:rsidRPr="00403B2D" w:rsidRDefault="00403B2D" w:rsidP="00403B2D">
      <w:pPr>
        <w:keepLines/>
        <w:overflowPunct w:val="0"/>
        <w:autoSpaceDE w:val="0"/>
        <w:autoSpaceDN w:val="0"/>
        <w:adjustRightInd w:val="0"/>
        <w:ind w:left="1135" w:hanging="851"/>
        <w:textAlignment w:val="baseline"/>
        <w:rPr>
          <w:lang w:eastAsia="en-GB"/>
        </w:rPr>
      </w:pPr>
      <w:r w:rsidRPr="00403B2D">
        <w:rPr>
          <w:lang w:eastAsia="en-GB"/>
        </w:rPr>
        <w:t>NOTE 3:</w:t>
      </w:r>
      <w:r w:rsidRPr="00403B2D">
        <w:rPr>
          <w:lang w:eastAsia="en-GB"/>
        </w:rPr>
        <w:tab/>
        <w:t>If the NAF does not wish to establish a TLS tunnel using a PSK-based authentication, it shall select non-PSK-based authentication and continue TLS tunnel establishment based on the procedure described either in clause 5.3 or clause 5.5.</w:t>
      </w:r>
    </w:p>
    <w:p w14:paraId="27FECC3C" w14:textId="46E4D731" w:rsidR="008B60DB" w:rsidRDefault="00403B2D" w:rsidP="00003D90">
      <w:pPr>
        <w:overflowPunct w:val="0"/>
        <w:autoSpaceDE w:val="0"/>
        <w:autoSpaceDN w:val="0"/>
        <w:adjustRightInd w:val="0"/>
        <w:textAlignment w:val="baseline"/>
        <w:rPr>
          <w:lang w:eastAsia="en-GB"/>
        </w:rPr>
      </w:pPr>
      <w:r w:rsidRPr="00403B2D">
        <w:rPr>
          <w:lang w:eastAsia="en-GB"/>
        </w:rPr>
        <w:t>After the UE has sent the Finished message and the NAF has received the Finished message from the UE, they may start to use the application level communication through this tunnel.</w:t>
      </w:r>
    </w:p>
    <w:p w14:paraId="6E6C1004" w14:textId="0622C82A" w:rsidR="008B60DB" w:rsidRPr="008B60DB" w:rsidRDefault="008B60DB" w:rsidP="008B60DB">
      <w:pPr>
        <w:jc w:val="center"/>
        <w:rPr>
          <w:b/>
          <w:bCs/>
          <w:noProof/>
          <w:sz w:val="40"/>
          <w:szCs w:val="40"/>
        </w:rPr>
      </w:pPr>
      <w:r w:rsidRPr="008B60DB">
        <w:rPr>
          <w:b/>
          <w:bCs/>
          <w:noProof/>
          <w:sz w:val="40"/>
          <w:szCs w:val="40"/>
        </w:rPr>
        <w:t xml:space="preserve">**** </w:t>
      </w:r>
      <w:r>
        <w:rPr>
          <w:b/>
          <w:bCs/>
          <w:noProof/>
          <w:sz w:val="40"/>
          <w:szCs w:val="40"/>
        </w:rPr>
        <w:t>END</w:t>
      </w:r>
      <w:r w:rsidRPr="008B60DB">
        <w:rPr>
          <w:b/>
          <w:bCs/>
          <w:noProof/>
          <w:sz w:val="40"/>
          <w:szCs w:val="40"/>
        </w:rPr>
        <w:t xml:space="preserve"> OF CHANGES ****</w:t>
      </w:r>
    </w:p>
    <w:p w14:paraId="6649D5AA" w14:textId="77777777" w:rsidR="008B60DB" w:rsidRDefault="008B60DB">
      <w:pPr>
        <w:rPr>
          <w:noProof/>
        </w:rPr>
      </w:pPr>
    </w:p>
    <w:sectPr w:rsidR="008B60D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5CA0" w14:textId="77777777" w:rsidR="002B420A" w:rsidRDefault="002B420A">
      <w:r>
        <w:separator/>
      </w:r>
    </w:p>
  </w:endnote>
  <w:endnote w:type="continuationSeparator" w:id="0">
    <w:p w14:paraId="1ACDBA3E" w14:textId="77777777" w:rsidR="002B420A" w:rsidRDefault="002B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5D8E" w14:textId="77777777" w:rsidR="00D162BC" w:rsidRDefault="00D16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B327" w14:textId="77777777" w:rsidR="00D162BC" w:rsidRDefault="00D16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98CA" w14:textId="77777777" w:rsidR="00D162BC" w:rsidRDefault="00D16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C616" w14:textId="77777777" w:rsidR="002B420A" w:rsidRDefault="002B420A">
      <w:r>
        <w:separator/>
      </w:r>
    </w:p>
  </w:footnote>
  <w:footnote w:type="continuationSeparator" w:id="0">
    <w:p w14:paraId="12D7EA85" w14:textId="77777777" w:rsidR="002B420A" w:rsidRDefault="002B4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4CF0" w14:textId="77777777" w:rsidR="00D162BC" w:rsidRDefault="00D16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8A66" w14:textId="77777777" w:rsidR="00D162BC" w:rsidRDefault="00D162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D90"/>
    <w:rsid w:val="00022E4A"/>
    <w:rsid w:val="000A6394"/>
    <w:rsid w:val="000B7FED"/>
    <w:rsid w:val="000C038A"/>
    <w:rsid w:val="000C11B6"/>
    <w:rsid w:val="000C6598"/>
    <w:rsid w:val="000D44B3"/>
    <w:rsid w:val="000E014D"/>
    <w:rsid w:val="000F4B46"/>
    <w:rsid w:val="00121305"/>
    <w:rsid w:val="00135E1B"/>
    <w:rsid w:val="00145D43"/>
    <w:rsid w:val="00156BE0"/>
    <w:rsid w:val="00192C46"/>
    <w:rsid w:val="001A08B3"/>
    <w:rsid w:val="001A7B60"/>
    <w:rsid w:val="001B52F0"/>
    <w:rsid w:val="001B7A65"/>
    <w:rsid w:val="001E41F3"/>
    <w:rsid w:val="00245BF3"/>
    <w:rsid w:val="0026004D"/>
    <w:rsid w:val="002640DD"/>
    <w:rsid w:val="00275D12"/>
    <w:rsid w:val="00284FEB"/>
    <w:rsid w:val="002860C4"/>
    <w:rsid w:val="002B420A"/>
    <w:rsid w:val="002B5741"/>
    <w:rsid w:val="002D6AA8"/>
    <w:rsid w:val="002E472E"/>
    <w:rsid w:val="00305409"/>
    <w:rsid w:val="0034108E"/>
    <w:rsid w:val="00351658"/>
    <w:rsid w:val="003609EF"/>
    <w:rsid w:val="0036231A"/>
    <w:rsid w:val="00366C2C"/>
    <w:rsid w:val="0037115E"/>
    <w:rsid w:val="00374DD4"/>
    <w:rsid w:val="00394A3A"/>
    <w:rsid w:val="003E1A36"/>
    <w:rsid w:val="003F4C8A"/>
    <w:rsid w:val="00402E5A"/>
    <w:rsid w:val="00403B2D"/>
    <w:rsid w:val="00410371"/>
    <w:rsid w:val="004242F1"/>
    <w:rsid w:val="004415CF"/>
    <w:rsid w:val="0047711F"/>
    <w:rsid w:val="004A52C6"/>
    <w:rsid w:val="004B75B7"/>
    <w:rsid w:val="004D1B44"/>
    <w:rsid w:val="004D5235"/>
    <w:rsid w:val="005009D9"/>
    <w:rsid w:val="0051580D"/>
    <w:rsid w:val="00534AC4"/>
    <w:rsid w:val="00547111"/>
    <w:rsid w:val="00592D74"/>
    <w:rsid w:val="005E0280"/>
    <w:rsid w:val="005E158C"/>
    <w:rsid w:val="005E2C44"/>
    <w:rsid w:val="005E4A8E"/>
    <w:rsid w:val="005F6D64"/>
    <w:rsid w:val="006144BE"/>
    <w:rsid w:val="00621188"/>
    <w:rsid w:val="006257ED"/>
    <w:rsid w:val="0065536E"/>
    <w:rsid w:val="00664171"/>
    <w:rsid w:val="00665C47"/>
    <w:rsid w:val="00681AE8"/>
    <w:rsid w:val="00695808"/>
    <w:rsid w:val="006A44CE"/>
    <w:rsid w:val="006B46FB"/>
    <w:rsid w:val="006D00DE"/>
    <w:rsid w:val="006E21FB"/>
    <w:rsid w:val="00700E26"/>
    <w:rsid w:val="00731F4F"/>
    <w:rsid w:val="00766A5C"/>
    <w:rsid w:val="00785599"/>
    <w:rsid w:val="00792342"/>
    <w:rsid w:val="00795662"/>
    <w:rsid w:val="007977A8"/>
    <w:rsid w:val="007A5240"/>
    <w:rsid w:val="007B512A"/>
    <w:rsid w:val="007C122C"/>
    <w:rsid w:val="007C2097"/>
    <w:rsid w:val="007D6A07"/>
    <w:rsid w:val="007F7259"/>
    <w:rsid w:val="008040A8"/>
    <w:rsid w:val="0082081C"/>
    <w:rsid w:val="008279FA"/>
    <w:rsid w:val="008626E7"/>
    <w:rsid w:val="00870EE7"/>
    <w:rsid w:val="00880A55"/>
    <w:rsid w:val="008863B9"/>
    <w:rsid w:val="008A45A6"/>
    <w:rsid w:val="008B60DB"/>
    <w:rsid w:val="008B7764"/>
    <w:rsid w:val="008D39FE"/>
    <w:rsid w:val="008F3789"/>
    <w:rsid w:val="008F686C"/>
    <w:rsid w:val="009148DE"/>
    <w:rsid w:val="00916B7C"/>
    <w:rsid w:val="009246C4"/>
    <w:rsid w:val="00941E30"/>
    <w:rsid w:val="009777D9"/>
    <w:rsid w:val="00991B88"/>
    <w:rsid w:val="009A5753"/>
    <w:rsid w:val="009A579D"/>
    <w:rsid w:val="009A6F8B"/>
    <w:rsid w:val="009E3297"/>
    <w:rsid w:val="009F734F"/>
    <w:rsid w:val="00A1069F"/>
    <w:rsid w:val="00A246B6"/>
    <w:rsid w:val="00A47E70"/>
    <w:rsid w:val="00A50CF0"/>
    <w:rsid w:val="00A7671C"/>
    <w:rsid w:val="00AA2CBC"/>
    <w:rsid w:val="00AC5820"/>
    <w:rsid w:val="00AC5D49"/>
    <w:rsid w:val="00AD1CD8"/>
    <w:rsid w:val="00AF42EA"/>
    <w:rsid w:val="00AF6C2B"/>
    <w:rsid w:val="00B13F88"/>
    <w:rsid w:val="00B22921"/>
    <w:rsid w:val="00B258BB"/>
    <w:rsid w:val="00B33229"/>
    <w:rsid w:val="00B67B97"/>
    <w:rsid w:val="00B968C8"/>
    <w:rsid w:val="00BA3EC5"/>
    <w:rsid w:val="00BA51D9"/>
    <w:rsid w:val="00BB5DFC"/>
    <w:rsid w:val="00BD279D"/>
    <w:rsid w:val="00BD6BB8"/>
    <w:rsid w:val="00C07BBA"/>
    <w:rsid w:val="00C12D8A"/>
    <w:rsid w:val="00C66BA2"/>
    <w:rsid w:val="00C95985"/>
    <w:rsid w:val="00CC5026"/>
    <w:rsid w:val="00CC68D0"/>
    <w:rsid w:val="00CC75A5"/>
    <w:rsid w:val="00CF5C18"/>
    <w:rsid w:val="00D03F9A"/>
    <w:rsid w:val="00D06D51"/>
    <w:rsid w:val="00D162BC"/>
    <w:rsid w:val="00D24991"/>
    <w:rsid w:val="00D50255"/>
    <w:rsid w:val="00D55BE4"/>
    <w:rsid w:val="00D66520"/>
    <w:rsid w:val="00D91803"/>
    <w:rsid w:val="00D9340F"/>
    <w:rsid w:val="00DB5CD1"/>
    <w:rsid w:val="00DE34CF"/>
    <w:rsid w:val="00E060A4"/>
    <w:rsid w:val="00E13F3D"/>
    <w:rsid w:val="00E14CD6"/>
    <w:rsid w:val="00E34898"/>
    <w:rsid w:val="00EB09B7"/>
    <w:rsid w:val="00EB66C1"/>
    <w:rsid w:val="00EE7D7C"/>
    <w:rsid w:val="00EF204E"/>
    <w:rsid w:val="00F25D98"/>
    <w:rsid w:val="00F300FB"/>
    <w:rsid w:val="00F47C35"/>
    <w:rsid w:val="00F64336"/>
    <w:rsid w:val="00FA117C"/>
    <w:rsid w:val="00FA62E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5F6D6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1243</Words>
  <Characters>7088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3</cp:revision>
  <cp:lastPrinted>1900-01-01T08:00:00Z</cp:lastPrinted>
  <dcterms:created xsi:type="dcterms:W3CDTF">2022-05-19T11:28:00Z</dcterms:created>
  <dcterms:modified xsi:type="dcterms:W3CDTF">2022-05-19T11:30:00Z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