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45C45AB8"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E8275F">
        <w:rPr>
          <w:b/>
          <w:i/>
          <w:noProof/>
          <w:sz w:val="28"/>
        </w:rPr>
        <w:t>S3-220986</w:t>
      </w:r>
      <w:ins w:id="0" w:author="Qualcomm-1" w:date="2022-05-19T17:19:00Z">
        <w:r w:rsidR="0004678F">
          <w:rPr>
            <w:b/>
            <w:i/>
            <w:noProof/>
            <w:sz w:val="28"/>
          </w:rPr>
          <w:t>r1</w:t>
        </w:r>
      </w:ins>
    </w:p>
    <w:p w14:paraId="7CB45193" w14:textId="30C60CEE" w:rsidR="001E41F3" w:rsidRPr="0004678F" w:rsidRDefault="00887DA0" w:rsidP="00887DA0">
      <w:pPr>
        <w:pStyle w:val="CRCoverPage"/>
        <w:outlineLvl w:val="0"/>
        <w:rPr>
          <w:i/>
          <w:iCs/>
          <w:noProof/>
          <w:sz w:val="24"/>
          <w:rPrChange w:id="1" w:author="Qualcomm-1" w:date="2022-05-19T17:19:00Z">
            <w:rPr>
              <w:b/>
              <w:bCs/>
              <w:noProof/>
              <w:sz w:val="24"/>
            </w:rPr>
          </w:rPrChange>
        </w:rPr>
      </w:pPr>
      <w:r w:rsidRPr="00887DA0">
        <w:rPr>
          <w:b/>
          <w:bCs/>
          <w:sz w:val="24"/>
        </w:rPr>
        <w:t>e-meeting, 16 - 20 May 2022</w:t>
      </w:r>
      <w:ins w:id="2" w:author="Qualcomm-1" w:date="2022-05-19T17:19:00Z">
        <w:r w:rsidR="0004678F">
          <w:rPr>
            <w:b/>
            <w:bCs/>
            <w:sz w:val="24"/>
          </w:rPr>
          <w:tab/>
        </w:r>
        <w:r w:rsidR="0004678F">
          <w:rPr>
            <w:b/>
            <w:bCs/>
            <w:sz w:val="24"/>
          </w:rPr>
          <w:tab/>
        </w:r>
        <w:r w:rsidR="0004678F">
          <w:rPr>
            <w:b/>
            <w:bCs/>
            <w:sz w:val="24"/>
          </w:rPr>
          <w:tab/>
        </w:r>
        <w:r w:rsidR="0004678F">
          <w:rPr>
            <w:b/>
            <w:bCs/>
            <w:sz w:val="24"/>
          </w:rPr>
          <w:tab/>
        </w:r>
        <w:r w:rsidR="0004678F">
          <w:rPr>
            <w:b/>
            <w:bCs/>
            <w:sz w:val="24"/>
          </w:rPr>
          <w:tab/>
        </w:r>
        <w:r w:rsidR="0004678F">
          <w:rPr>
            <w:b/>
            <w:bCs/>
            <w:sz w:val="24"/>
          </w:rPr>
          <w:tab/>
        </w:r>
        <w:r w:rsidR="0004678F">
          <w:rPr>
            <w:b/>
            <w:bCs/>
            <w:sz w:val="24"/>
          </w:rPr>
          <w:tab/>
        </w:r>
        <w:r w:rsidR="0004678F">
          <w:rPr>
            <w:b/>
            <w:bCs/>
            <w:sz w:val="24"/>
          </w:rPr>
          <w:tab/>
        </w:r>
        <w:r w:rsidR="0004678F">
          <w:rPr>
            <w:b/>
            <w:bCs/>
            <w:sz w:val="24"/>
          </w:rPr>
          <w:tab/>
        </w:r>
        <w:r w:rsidR="0004678F">
          <w:rPr>
            <w:b/>
            <w:bCs/>
            <w:sz w:val="24"/>
          </w:rPr>
          <w:tab/>
        </w:r>
        <w:r w:rsidR="0004678F">
          <w:rPr>
            <w:b/>
            <w:bCs/>
            <w:sz w:val="24"/>
          </w:rPr>
          <w:tab/>
        </w:r>
        <w:r w:rsidR="0004678F">
          <w:rPr>
            <w:b/>
            <w:bCs/>
            <w:sz w:val="24"/>
          </w:rPr>
          <w:tab/>
        </w:r>
      </w:ins>
      <w:ins w:id="3" w:author="Qualcomm-1" w:date="2022-05-19T17:24:00Z">
        <w:r w:rsidR="0004678F">
          <w:rPr>
            <w:b/>
            <w:bCs/>
            <w:sz w:val="24"/>
          </w:rPr>
          <w:tab/>
        </w:r>
        <w:r w:rsidR="0004678F">
          <w:rPr>
            <w:b/>
            <w:bCs/>
            <w:sz w:val="24"/>
          </w:rPr>
          <w:tab/>
        </w:r>
        <w:r w:rsidR="0004678F">
          <w:rPr>
            <w:b/>
            <w:bCs/>
            <w:sz w:val="24"/>
          </w:rPr>
          <w:tab/>
        </w:r>
      </w:ins>
      <w:ins w:id="4" w:author="Qualcomm-1" w:date="2022-05-19T17:20:00Z">
        <w:r w:rsidR="0004678F" w:rsidRPr="0004678F">
          <w:rPr>
            <w:i/>
            <w:iCs/>
            <w:rPrChange w:id="5" w:author="Qualcomm-1" w:date="2022-05-19T17:24:00Z">
              <w:rPr>
                <w:i/>
                <w:iCs/>
                <w:sz w:val="24"/>
              </w:rPr>
            </w:rPrChange>
          </w:rPr>
          <w:t>revision of S3-220986</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B53232" w:rsidR="001E41F3" w:rsidRPr="00D838BB" w:rsidRDefault="00D838BB" w:rsidP="00D838BB">
            <w:pPr>
              <w:pStyle w:val="CRCoverPage"/>
              <w:spacing w:after="0"/>
              <w:rPr>
                <w:b/>
                <w:bCs/>
                <w:noProof/>
                <w:sz w:val="28"/>
                <w:szCs w:val="28"/>
              </w:rPr>
            </w:pPr>
            <w:r w:rsidRPr="00D838BB">
              <w:rPr>
                <w:b/>
                <w:bCs/>
                <w:sz w:val="28"/>
                <w:szCs w:val="28"/>
              </w:rPr>
              <w:t>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FD74AF" w:rsidR="001E41F3" w:rsidRPr="00D838BB" w:rsidRDefault="00E8275F" w:rsidP="00547111">
            <w:pPr>
              <w:pStyle w:val="CRCoverPage"/>
              <w:spacing w:after="0"/>
              <w:rPr>
                <w:b/>
                <w:bCs/>
                <w:noProof/>
                <w:sz w:val="28"/>
                <w:szCs w:val="28"/>
              </w:rPr>
            </w:pPr>
            <w:r>
              <w:rPr>
                <w:b/>
                <w:bCs/>
                <w:sz w:val="28"/>
                <w:szCs w:val="28"/>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DC3B8B" w:rsidR="001E41F3" w:rsidRPr="00410371" w:rsidRDefault="00C96743" w:rsidP="00E13F3D">
            <w:pPr>
              <w:pStyle w:val="CRCoverPage"/>
              <w:spacing w:after="0"/>
              <w:jc w:val="center"/>
              <w:rPr>
                <w:b/>
                <w:noProof/>
              </w:rPr>
            </w:pPr>
            <w:del w:id="6" w:author="Qualcomm-1" w:date="2022-05-19T17:20:00Z">
              <w:r w:rsidDel="0004678F">
                <w:fldChar w:fldCharType="begin"/>
              </w:r>
              <w:r w:rsidDel="0004678F">
                <w:delInstrText xml:space="preserve"> DOCPROPERTY  Revision  \* MERGEFORMAT </w:delInstrText>
              </w:r>
              <w:r w:rsidDel="0004678F">
                <w:fldChar w:fldCharType="separate"/>
              </w:r>
              <w:r w:rsidR="00D838BB" w:rsidDel="0004678F">
                <w:rPr>
                  <w:b/>
                  <w:noProof/>
                  <w:sz w:val="28"/>
                </w:rPr>
                <w:delText>-</w:delText>
              </w:r>
              <w:r w:rsidDel="0004678F">
                <w:rPr>
                  <w:b/>
                  <w:noProof/>
                  <w:sz w:val="28"/>
                </w:rPr>
                <w:fldChar w:fldCharType="end"/>
              </w:r>
            </w:del>
            <w:ins w:id="7" w:author="Qualcomm-1" w:date="2022-05-19T17:20:00Z">
              <w:r w:rsidR="0004678F">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EA0A74" w:rsidR="001E41F3" w:rsidRPr="00410371" w:rsidRDefault="00C96743">
            <w:pPr>
              <w:pStyle w:val="CRCoverPage"/>
              <w:spacing w:after="0"/>
              <w:jc w:val="center"/>
              <w:rPr>
                <w:noProof/>
                <w:sz w:val="28"/>
              </w:rPr>
            </w:pPr>
            <w:fldSimple w:instr=" DOCPROPERTY  Version  \* MERGEFORMAT ">
              <w:r w:rsidR="00D838BB">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FDF41" w:rsidR="00F25D98" w:rsidRDefault="00D838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4495A8" w:rsidR="00F25D98" w:rsidRDefault="00D838B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5550EB" w:rsidR="001E41F3" w:rsidRDefault="008428BC">
            <w:pPr>
              <w:pStyle w:val="CRCoverPage"/>
              <w:spacing w:after="0"/>
              <w:ind w:left="100"/>
              <w:rPr>
                <w:noProof/>
              </w:rPr>
            </w:pPr>
            <w:r>
              <w:t>Resolving the ENs on protection of UA</w:t>
            </w:r>
            <w:r w:rsidR="00D90264">
              <w:t>S</w:t>
            </w:r>
            <w:r>
              <w:t xml:space="preserve">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55278" w:rsidR="001E41F3" w:rsidRDefault="00D838B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17BFCC" w:rsidR="001E41F3" w:rsidRDefault="002A1DD7">
            <w:pPr>
              <w:pStyle w:val="CRCoverPage"/>
              <w:spacing w:after="0"/>
              <w:ind w:left="100"/>
              <w:rPr>
                <w:noProof/>
              </w:rPr>
            </w:pPr>
            <w:r w:rsidRPr="002A1DD7">
              <w:rPr>
                <w:noProof/>
              </w:rP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DB255" w:rsidR="001E41F3" w:rsidRDefault="004D5235">
            <w:pPr>
              <w:pStyle w:val="CRCoverPage"/>
              <w:spacing w:after="0"/>
              <w:ind w:left="100"/>
              <w:rPr>
                <w:noProof/>
              </w:rPr>
            </w:pPr>
            <w:r>
              <w:t>2022-</w:t>
            </w:r>
            <w:r w:rsidR="00CC4CE1">
              <w:t>05-03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80795" w:rsidR="001E41F3" w:rsidRDefault="00C96743" w:rsidP="00D838BB">
            <w:pPr>
              <w:pStyle w:val="CRCoverPage"/>
              <w:spacing w:after="0"/>
              <w:ind w:left="100" w:right="-609"/>
              <w:rPr>
                <w:b/>
                <w:noProof/>
              </w:rPr>
            </w:pPr>
            <w:fldSimple w:instr=" DOCPROPERTY  Cat  \* MERGEFORMAT ">
              <w:r w:rsidR="00D838B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3AADF2" w:rsidR="001E41F3" w:rsidRDefault="004D5235">
            <w:pPr>
              <w:pStyle w:val="CRCoverPage"/>
              <w:spacing w:after="0"/>
              <w:ind w:left="100"/>
              <w:rPr>
                <w:noProof/>
              </w:rPr>
            </w:pPr>
            <w:r>
              <w:t>Rel-</w:t>
            </w:r>
            <w:r w:rsidR="00CC4CE1">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40EBAE" w:rsidR="001E41F3" w:rsidRDefault="008428BC">
            <w:pPr>
              <w:pStyle w:val="CRCoverPage"/>
              <w:spacing w:after="0"/>
              <w:ind w:left="100"/>
              <w:rPr>
                <w:noProof/>
              </w:rPr>
            </w:pPr>
            <w:r>
              <w:rPr>
                <w:noProof/>
              </w:rPr>
              <w:t xml:space="preserve">There are several </w:t>
            </w:r>
            <w:r w:rsidR="00F2773E">
              <w:rPr>
                <w:noProof/>
              </w:rPr>
              <w:t>ENs on the protection of UAS dat</w:t>
            </w:r>
            <w:ins w:id="9" w:author="Qualcomm-1" w:date="2022-05-19T17:20:00Z">
              <w:r w:rsidR="0004678F">
                <w:rPr>
                  <w:noProof/>
                </w:rPr>
                <w:t>a</w:t>
              </w:r>
            </w:ins>
            <w:del w:id="10" w:author="Qualcomm-1" w:date="2022-05-19T17:20:00Z">
              <w:r w:rsidR="00F2773E" w:rsidDel="0004678F">
                <w:rPr>
                  <w:noProof/>
                </w:rPr>
                <w:delText>e</w:delText>
              </w:r>
            </w:del>
            <w:r w:rsidR="00F2773E">
              <w:rPr>
                <w:noProof/>
              </w:rPr>
              <w:t xml:space="preserve">. This </w:t>
            </w:r>
            <w:bookmarkStart w:id="11" w:name="_Hlk103873410"/>
            <w:r w:rsidR="00F2773E">
              <w:rPr>
                <w:noProof/>
              </w:rPr>
              <w:t xml:space="preserve">is the responsibility of the </w:t>
            </w:r>
            <w:r w:rsidR="0019475B">
              <w:rPr>
                <w:noProof/>
              </w:rPr>
              <w:t>USS/</w:t>
            </w:r>
            <w:r w:rsidR="00F2773E">
              <w:rPr>
                <w:noProof/>
              </w:rPr>
              <w:t xml:space="preserve">UAV </w:t>
            </w:r>
            <w:r w:rsidR="0019475B">
              <w:rPr>
                <w:noProof/>
              </w:rPr>
              <w:t>provider and these should ensure that t</w:t>
            </w:r>
            <w:r w:rsidR="00381473">
              <w:rPr>
                <w:noProof/>
              </w:rPr>
              <w:t>his data is protected indepen</w:t>
            </w:r>
            <w:del w:id="12" w:author="Qualcomm-1" w:date="2022-05-19T17:23:00Z">
              <w:r w:rsidR="00381473" w:rsidDel="0004678F">
                <w:rPr>
                  <w:noProof/>
                </w:rPr>
                <w:delText>e</w:delText>
              </w:r>
            </w:del>
            <w:r w:rsidR="00381473">
              <w:rPr>
                <w:noProof/>
              </w:rPr>
              <w:t xml:space="preserve">dently of </w:t>
            </w:r>
            <w:r w:rsidR="00937EE5">
              <w:rPr>
                <w:noProof/>
              </w:rPr>
              <w:t>any protection provided by the 3GPP network as</w:t>
            </w:r>
            <w:r w:rsidR="007065E4">
              <w:rPr>
                <w:noProof/>
              </w:rPr>
              <w:t xml:space="preserve"> th</w:t>
            </w:r>
            <w:ins w:id="13" w:author="Qualcomm-1" w:date="2022-05-19T18:47:00Z">
              <w:r w:rsidR="007A0015">
                <w:rPr>
                  <w:noProof/>
                </w:rPr>
                <w:t>is</w:t>
              </w:r>
            </w:ins>
            <w:del w:id="14" w:author="Qualcomm-1" w:date="2022-05-19T18:47:00Z">
              <w:r w:rsidR="007065E4" w:rsidDel="007A0015">
                <w:rPr>
                  <w:noProof/>
                </w:rPr>
                <w:delText>ese</w:delText>
              </w:r>
            </w:del>
            <w:r w:rsidR="007065E4">
              <w:rPr>
                <w:noProof/>
              </w:rPr>
              <w:t xml:space="preserve"> ensure</w:t>
            </w:r>
            <w:ins w:id="15" w:author="Qualcomm-1" w:date="2022-05-19T18:47:00Z">
              <w:r w:rsidR="007A0015">
                <w:rPr>
                  <w:noProof/>
                </w:rPr>
                <w:t>s</w:t>
              </w:r>
            </w:ins>
            <w:r w:rsidR="007065E4">
              <w:rPr>
                <w:noProof/>
              </w:rPr>
              <w:t xml:space="preserve"> that data is protected in all cases, e.g. there is no guarantee that th</w:t>
            </w:r>
            <w:del w:id="16" w:author="Qualcomm-1" w:date="2022-05-19T17:20:00Z">
              <w:r w:rsidR="007065E4" w:rsidDel="0004678F">
                <w:rPr>
                  <w:noProof/>
                </w:rPr>
                <w:delText>s</w:delText>
              </w:r>
            </w:del>
            <w:r w:rsidR="007065E4">
              <w:rPr>
                <w:noProof/>
              </w:rPr>
              <w:t>is dat</w:t>
            </w:r>
            <w:ins w:id="17" w:author="Qualcomm-1" w:date="2022-05-19T17:20:00Z">
              <w:r w:rsidR="0004678F">
                <w:rPr>
                  <w:noProof/>
                </w:rPr>
                <w:t>a</w:t>
              </w:r>
            </w:ins>
            <w:r w:rsidR="007065E4">
              <w:rPr>
                <w:noProof/>
              </w:rPr>
              <w:t xml:space="preserve"> is sent over a 3GPP network. </w:t>
            </w:r>
            <w:bookmarkEnd w:id="1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7FCEB" w:rsidR="001E41F3" w:rsidRDefault="007065E4">
            <w:pPr>
              <w:pStyle w:val="CRCoverPage"/>
              <w:spacing w:after="0"/>
              <w:ind w:left="100"/>
              <w:rPr>
                <w:noProof/>
              </w:rPr>
            </w:pPr>
            <w:r>
              <w:rPr>
                <w:noProof/>
              </w:rPr>
              <w:t xml:space="preserve">Remove the ENs </w:t>
            </w:r>
            <w:r w:rsidR="00D1719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60047D">
        <w:trPr>
          <w:trHeight w:val="535"/>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701E8E" w:rsidR="001E41F3" w:rsidRDefault="00351600">
            <w:pPr>
              <w:pStyle w:val="CRCoverPage"/>
              <w:spacing w:after="0"/>
              <w:ind w:left="100"/>
              <w:rPr>
                <w:noProof/>
              </w:rPr>
            </w:pPr>
            <w:r>
              <w:rPr>
                <w:noProof/>
              </w:rPr>
              <w:t xml:space="preserve">Specification </w:t>
            </w:r>
            <w:r w:rsidR="007065E4">
              <w:rPr>
                <w:noProof/>
              </w:rPr>
              <w:t xml:space="preserve">still contains ENs.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464FB8" w:rsidR="001E41F3" w:rsidRDefault="0004678F">
            <w:pPr>
              <w:pStyle w:val="CRCoverPage"/>
              <w:spacing w:after="0"/>
              <w:ind w:left="100"/>
              <w:rPr>
                <w:noProof/>
              </w:rPr>
            </w:pPr>
            <w:ins w:id="18" w:author="Qualcomm-1" w:date="2022-05-19T17:22:00Z">
              <w:r>
                <w:rPr>
                  <w:noProof/>
                </w:rPr>
                <w:t xml:space="preserve">5.1, </w:t>
              </w:r>
            </w:ins>
            <w:r w:rsidR="0048656E">
              <w:rPr>
                <w:noProof/>
              </w:rPr>
              <w:t>5.</w:t>
            </w:r>
            <w:r w:rsidR="00FD0214">
              <w:rPr>
                <w:noProof/>
              </w:rPr>
              <w:t>2.2</w:t>
            </w:r>
            <w:r w:rsidR="0048656E">
              <w:rPr>
                <w:noProof/>
              </w:rPr>
              <w:t>.2</w:t>
            </w:r>
            <w:r w:rsidR="00D90264">
              <w:rPr>
                <w:noProof/>
              </w:rPr>
              <w:t>, 5.4.2, 5.4.3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75E69D" w:rsidR="001E41F3" w:rsidRDefault="002A1D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1D11DF" w:rsidR="001E41F3" w:rsidRDefault="002A1D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433CCD" w:rsidR="001E41F3" w:rsidRDefault="002A1D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B6F30" w:rsidR="008863B9" w:rsidRDefault="007A0015">
            <w:pPr>
              <w:pStyle w:val="CRCoverPage"/>
              <w:spacing w:after="0"/>
              <w:ind w:left="100"/>
              <w:rPr>
                <w:noProof/>
              </w:rPr>
            </w:pPr>
            <w:ins w:id="19" w:author="Qualcomm-1" w:date="2022-05-19T18:47:00Z">
              <w:r>
                <w:rPr>
                  <w:noProof/>
                </w:rPr>
                <w:t xml:space="preserve">Rev1 add note </w:t>
              </w:r>
            </w:ins>
            <w:ins w:id="20" w:author="Qualcomm-1" w:date="2022-05-19T18:48:00Z">
              <w:r>
                <w:rPr>
                  <w:noProof/>
                </w:rPr>
                <w:t>in clause 5.1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B5AEE98" w:rsidR="001E41F3" w:rsidRDefault="0028034C" w:rsidP="0028034C">
      <w:pPr>
        <w:jc w:val="center"/>
        <w:rPr>
          <w:b/>
          <w:bCs/>
          <w:noProof/>
          <w:sz w:val="40"/>
          <w:szCs w:val="40"/>
        </w:rPr>
      </w:pPr>
      <w:r w:rsidRPr="0028034C">
        <w:rPr>
          <w:b/>
          <w:bCs/>
          <w:noProof/>
          <w:sz w:val="40"/>
          <w:szCs w:val="40"/>
        </w:rPr>
        <w:lastRenderedPageBreak/>
        <w:t>**** START OF CHANGES ****</w:t>
      </w:r>
    </w:p>
    <w:p w14:paraId="11E35999" w14:textId="77777777" w:rsidR="0004678F" w:rsidRPr="0004678F" w:rsidRDefault="0004678F" w:rsidP="0004678F">
      <w:pPr>
        <w:keepNext/>
        <w:keepLines/>
        <w:overflowPunct w:val="0"/>
        <w:autoSpaceDE w:val="0"/>
        <w:autoSpaceDN w:val="0"/>
        <w:adjustRightInd w:val="0"/>
        <w:spacing w:before="180"/>
        <w:ind w:left="1134" w:hanging="1134"/>
        <w:textAlignment w:val="baseline"/>
        <w:outlineLvl w:val="1"/>
        <w:rPr>
          <w:rFonts w:ascii="Arial" w:hAnsi="Arial"/>
          <w:sz w:val="32"/>
        </w:rPr>
      </w:pPr>
      <w:bookmarkStart w:id="21" w:name="_Toc97115167"/>
      <w:bookmarkStart w:id="22" w:name="_Toc97115177"/>
      <w:r w:rsidRPr="0004678F">
        <w:rPr>
          <w:rFonts w:ascii="Arial" w:hAnsi="Arial"/>
          <w:sz w:val="32"/>
        </w:rPr>
        <w:t>5.1</w:t>
      </w:r>
      <w:r w:rsidRPr="0004678F">
        <w:rPr>
          <w:rFonts w:ascii="Arial" w:hAnsi="Arial"/>
          <w:sz w:val="32"/>
        </w:rPr>
        <w:tab/>
        <w:t>General</w:t>
      </w:r>
      <w:bookmarkEnd w:id="21"/>
    </w:p>
    <w:p w14:paraId="59F0EAD1" w14:textId="506CFEDD" w:rsidR="0004678F" w:rsidRDefault="0004678F" w:rsidP="0004678F">
      <w:pPr>
        <w:overflowPunct w:val="0"/>
        <w:autoSpaceDE w:val="0"/>
        <w:autoSpaceDN w:val="0"/>
        <w:adjustRightInd w:val="0"/>
        <w:textAlignment w:val="baseline"/>
        <w:rPr>
          <w:ins w:id="23" w:author="Qualcomm-1" w:date="2022-05-19T17:22:00Z"/>
        </w:rPr>
      </w:pPr>
      <w:r w:rsidRPr="0004678F">
        <w:t>Clause 5 contains the security details for the various UAS features that are given in TS 23.256 [3].</w:t>
      </w:r>
    </w:p>
    <w:p w14:paraId="007A46E5" w14:textId="292462CA" w:rsidR="0004678F" w:rsidRPr="0004678F" w:rsidRDefault="0004678F" w:rsidP="0004678F">
      <w:pPr>
        <w:pStyle w:val="NO"/>
      </w:pPr>
      <w:ins w:id="24" w:author="Qualcomm-1" w:date="2022-05-19T17:23:00Z">
        <w:r>
          <w:t>NOTE:</w:t>
        </w:r>
        <w:r>
          <w:tab/>
          <w:t xml:space="preserve">Protection of UAS traffic </w:t>
        </w:r>
        <w:r w:rsidRPr="0004678F">
          <w:t>is the responsibility of the USS/UAV provider and these should ensure that this data is protected independently of any protection provided by the 3GPP network as th</w:t>
        </w:r>
      </w:ins>
      <w:ins w:id="25" w:author="Qualcomm-1" w:date="2022-05-19T18:47:00Z">
        <w:r w:rsidR="007A0015">
          <w:t xml:space="preserve">is </w:t>
        </w:r>
      </w:ins>
      <w:ins w:id="26" w:author="Qualcomm-1" w:date="2022-05-19T17:23:00Z">
        <w:r w:rsidRPr="0004678F">
          <w:t>ensure</w:t>
        </w:r>
      </w:ins>
      <w:ins w:id="27" w:author="Qualcomm-1" w:date="2022-05-19T18:47:00Z">
        <w:r w:rsidR="007A0015">
          <w:t>s</w:t>
        </w:r>
      </w:ins>
      <w:ins w:id="28" w:author="Qualcomm-1" w:date="2022-05-19T17:23:00Z">
        <w:r w:rsidRPr="0004678F">
          <w:t xml:space="preserve"> that data is protected in all cases.</w:t>
        </w:r>
      </w:ins>
    </w:p>
    <w:p w14:paraId="217B4A6F" w14:textId="37699100" w:rsidR="0004678F" w:rsidRPr="0004678F" w:rsidRDefault="0004678F" w:rsidP="0004678F">
      <w:pPr>
        <w:jc w:val="center"/>
        <w:rPr>
          <w:b/>
          <w:bCs/>
          <w:noProof/>
          <w:sz w:val="40"/>
          <w:szCs w:val="40"/>
        </w:rPr>
      </w:pPr>
      <w:r w:rsidRPr="0028034C">
        <w:rPr>
          <w:b/>
          <w:bCs/>
          <w:noProof/>
          <w:sz w:val="40"/>
          <w:szCs w:val="40"/>
        </w:rPr>
        <w:t xml:space="preserve">**** </w:t>
      </w:r>
      <w:r>
        <w:rPr>
          <w:b/>
          <w:bCs/>
          <w:noProof/>
          <w:sz w:val="40"/>
          <w:szCs w:val="40"/>
        </w:rPr>
        <w:t>NEXT</w:t>
      </w:r>
      <w:r w:rsidRPr="0028034C">
        <w:rPr>
          <w:b/>
          <w:bCs/>
          <w:noProof/>
          <w:sz w:val="40"/>
          <w:szCs w:val="40"/>
        </w:rPr>
        <w:t xml:space="preserve"> CHANGE ****</w:t>
      </w:r>
    </w:p>
    <w:p w14:paraId="370B8244" w14:textId="545A2647" w:rsidR="00FD0214" w:rsidRPr="00FD0214" w:rsidRDefault="00FD0214" w:rsidP="00FD0214">
      <w:pPr>
        <w:keepNext/>
        <w:keepLines/>
        <w:overflowPunct w:val="0"/>
        <w:autoSpaceDE w:val="0"/>
        <w:autoSpaceDN w:val="0"/>
        <w:adjustRightInd w:val="0"/>
        <w:spacing w:before="120"/>
        <w:ind w:left="1418" w:hanging="1418"/>
        <w:textAlignment w:val="baseline"/>
        <w:outlineLvl w:val="3"/>
        <w:rPr>
          <w:rFonts w:ascii="Arial" w:eastAsia="SimSun" w:hAnsi="Arial"/>
          <w:sz w:val="24"/>
        </w:rPr>
      </w:pPr>
      <w:r w:rsidRPr="00FD0214">
        <w:rPr>
          <w:rFonts w:ascii="Arial" w:eastAsia="SimSun" w:hAnsi="Arial"/>
          <w:sz w:val="24"/>
        </w:rPr>
        <w:t>5.2.2.2</w:t>
      </w:r>
      <w:r w:rsidRPr="00FD0214">
        <w:rPr>
          <w:rFonts w:ascii="Arial" w:eastAsia="SimSun" w:hAnsi="Arial"/>
          <w:sz w:val="24"/>
        </w:rPr>
        <w:tab/>
        <w:t xml:space="preserve">UUAA procedure </w:t>
      </w:r>
      <w:bookmarkEnd w:id="22"/>
    </w:p>
    <w:p w14:paraId="4F913781" w14:textId="77777777" w:rsidR="00FD0214" w:rsidRPr="00FD0214" w:rsidRDefault="00FD0214" w:rsidP="00FD0214">
      <w:pPr>
        <w:overflowPunct w:val="0"/>
        <w:autoSpaceDE w:val="0"/>
        <w:autoSpaceDN w:val="0"/>
        <w:adjustRightInd w:val="0"/>
        <w:textAlignment w:val="baseline"/>
        <w:rPr>
          <w:rFonts w:eastAsia="SimSun"/>
        </w:rPr>
      </w:pPr>
      <w:r w:rsidRPr="00FD0214">
        <w:rPr>
          <w:rFonts w:eastAsia="SimSun"/>
        </w:rPr>
        <w:t xml:space="preserve">The UUAA procedure is triggered by an SMF+PGW-C with the details described below, which considers only the security related parameters (see TS 23.256 [3] for full details of the flows). </w:t>
      </w:r>
    </w:p>
    <w:p w14:paraId="110B30AC" w14:textId="77777777" w:rsidR="00FD0214" w:rsidRPr="00FD0214" w:rsidRDefault="00FD0214" w:rsidP="00FD0214">
      <w:pPr>
        <w:keepNext/>
        <w:keepLines/>
        <w:overflowPunct w:val="0"/>
        <w:autoSpaceDE w:val="0"/>
        <w:autoSpaceDN w:val="0"/>
        <w:adjustRightInd w:val="0"/>
        <w:spacing w:before="60"/>
        <w:jc w:val="center"/>
        <w:textAlignment w:val="baseline"/>
        <w:rPr>
          <w:rFonts w:ascii="Arial" w:eastAsia="SimSun" w:hAnsi="Arial"/>
          <w:b/>
        </w:rPr>
      </w:pPr>
      <w:r w:rsidRPr="00FD0214">
        <w:rPr>
          <w:rFonts w:ascii="Arial" w:eastAsia="SimSun" w:hAnsi="Arial"/>
          <w:b/>
        </w:rPr>
        <w:object w:dxaOrig="8865" w:dyaOrig="6855" w14:anchorId="701A2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75.25pt" o:ole="">
            <v:imagedata r:id="rId13" o:title=""/>
          </v:shape>
          <o:OLEObject Type="Embed" ProgID="Visio.Drawing.15" ShapeID="_x0000_i1025" DrawAspect="Content" ObjectID="_1714491240" r:id="rId14"/>
        </w:object>
      </w:r>
    </w:p>
    <w:p w14:paraId="75570408" w14:textId="77777777" w:rsidR="00FD0214" w:rsidRPr="00FD0214" w:rsidRDefault="00FD0214" w:rsidP="00FD0214">
      <w:pPr>
        <w:keepLines/>
        <w:overflowPunct w:val="0"/>
        <w:autoSpaceDE w:val="0"/>
        <w:autoSpaceDN w:val="0"/>
        <w:adjustRightInd w:val="0"/>
        <w:spacing w:after="240"/>
        <w:jc w:val="center"/>
        <w:textAlignment w:val="baseline"/>
        <w:rPr>
          <w:rFonts w:ascii="Arial" w:eastAsia="SimSun" w:hAnsi="Arial"/>
          <w:b/>
        </w:rPr>
      </w:pPr>
      <w:r w:rsidRPr="00FD0214">
        <w:rPr>
          <w:rFonts w:ascii="Arial" w:eastAsia="SimSun" w:hAnsi="Arial"/>
          <w:b/>
        </w:rPr>
        <w:t xml:space="preserve">Figure 5.2.2.2-1: UUAA procedure </w:t>
      </w:r>
    </w:p>
    <w:p w14:paraId="2642A709"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 xml:space="preserve">1. The SMF+PGW-C decides to trigger the UUAA procedure as described in TS 33.256 [3]. </w:t>
      </w:r>
    </w:p>
    <w:p w14:paraId="660ECF1F"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2. The SMF+PGW-C sends a message Nnef_Auth_Req to the UAS NF, including the GPSI and the CAA-Level UAV ID, and the Aviation Payload if provided by the UE for USS to authenticate the UAV. The SMF+PGW-C may include other information in the request as in TS 23.256 [3].</w:t>
      </w:r>
    </w:p>
    <w:p w14:paraId="612CC3B5"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3. The UAS NF resolves the USS address based on CAA-Level UAV ID or uses the provided USS address. Only authorized USS shall be used in order to ensure only legitimate entities can provide authorization for UAVs. The UAS NF sends an Authentication Request to the USS. The Authentication Request shall include the GPSI, the CAA-Level UAV ID, a UAS NF Routing information (e.g.,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0D5CE2BB"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 xml:space="preserve">4. The USS and the UE exchange Authentication messages: </w:t>
      </w:r>
    </w:p>
    <w:p w14:paraId="3F72C998" w14:textId="77777777" w:rsidR="00FD0214" w:rsidRPr="00FD0214" w:rsidRDefault="00FD0214" w:rsidP="00FD0214">
      <w:pPr>
        <w:keepLines/>
        <w:overflowPunct w:val="0"/>
        <w:autoSpaceDE w:val="0"/>
        <w:autoSpaceDN w:val="0"/>
        <w:adjustRightInd w:val="0"/>
        <w:ind w:left="1135" w:hanging="851"/>
        <w:textAlignment w:val="baseline"/>
        <w:rPr>
          <w:rFonts w:eastAsia="SimSun"/>
        </w:rPr>
      </w:pPr>
      <w:r w:rsidRPr="00FD0214">
        <w:rPr>
          <w:rFonts w:eastAsia="SimSun"/>
        </w:rPr>
        <w:lastRenderedPageBreak/>
        <w:t>NOTE 1:</w:t>
      </w:r>
      <w:r w:rsidRPr="00FD0214">
        <w:rPr>
          <w:rFonts w:eastAsia="SimSun"/>
        </w:rPr>
        <w:tab/>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31ACA5C2" w14:textId="77777777" w:rsidR="00FD0214" w:rsidRPr="00FD0214" w:rsidRDefault="00FD0214" w:rsidP="00FD0214">
      <w:pPr>
        <w:overflowPunct w:val="0"/>
        <w:autoSpaceDE w:val="0"/>
        <w:autoSpaceDN w:val="0"/>
        <w:adjustRightInd w:val="0"/>
        <w:ind w:left="851" w:hanging="284"/>
        <w:textAlignment w:val="baseline"/>
        <w:rPr>
          <w:rFonts w:eastAsia="SimSun"/>
        </w:rPr>
      </w:pPr>
      <w:r w:rsidRPr="00FD0214">
        <w:rPr>
          <w:rFonts w:eastAsia="SimSun"/>
        </w:rPr>
        <w:t xml:space="preserve">4a. The USS replies to UAS NF with the Authentication Response message. It shall include the GPSI and a transparent container composed of an authentication message. </w:t>
      </w:r>
    </w:p>
    <w:p w14:paraId="475FDFA3" w14:textId="77777777" w:rsidR="00FD0214" w:rsidRPr="00FD0214" w:rsidRDefault="00FD0214" w:rsidP="00FD0214">
      <w:pPr>
        <w:overflowPunct w:val="0"/>
        <w:autoSpaceDE w:val="0"/>
        <w:autoSpaceDN w:val="0"/>
        <w:adjustRightInd w:val="0"/>
        <w:ind w:left="851" w:hanging="284"/>
        <w:textAlignment w:val="baseline"/>
        <w:rPr>
          <w:rFonts w:eastAsia="SimSun"/>
        </w:rPr>
      </w:pPr>
      <w:r w:rsidRPr="00FD0214">
        <w:rPr>
          <w:rFonts w:eastAsia="SimSun"/>
        </w:rPr>
        <w:t>4b. The UAS NF sends the transparent container received in 4a to the SMF+PGW-C with the GPSI.</w:t>
      </w:r>
    </w:p>
    <w:p w14:paraId="44135A17" w14:textId="77777777" w:rsidR="00FD0214" w:rsidRPr="00FD0214" w:rsidRDefault="00FD0214" w:rsidP="00FD0214">
      <w:pPr>
        <w:overflowPunct w:val="0"/>
        <w:autoSpaceDE w:val="0"/>
        <w:autoSpaceDN w:val="0"/>
        <w:adjustRightInd w:val="0"/>
        <w:ind w:left="851" w:hanging="284"/>
        <w:textAlignment w:val="baseline"/>
        <w:rPr>
          <w:rFonts w:eastAsia="SimSun"/>
        </w:rPr>
      </w:pPr>
      <w:r w:rsidRPr="00FD0214">
        <w:rPr>
          <w:rFonts w:eastAsia="SimSun"/>
        </w:rPr>
        <w:t xml:space="preserve">4c. The SMF+PGW-C forwards the transparent container to the UE over NAS MM transport messages. </w:t>
      </w:r>
    </w:p>
    <w:p w14:paraId="3573F115" w14:textId="77777777" w:rsidR="00FD0214" w:rsidRPr="00FD0214" w:rsidRDefault="00FD0214" w:rsidP="00FD0214">
      <w:pPr>
        <w:overflowPunct w:val="0"/>
        <w:autoSpaceDE w:val="0"/>
        <w:autoSpaceDN w:val="0"/>
        <w:adjustRightInd w:val="0"/>
        <w:ind w:left="851" w:hanging="284"/>
        <w:textAlignment w:val="baseline"/>
        <w:rPr>
          <w:rFonts w:eastAsia="SimSun"/>
        </w:rPr>
      </w:pPr>
      <w:r w:rsidRPr="00FD0214">
        <w:rPr>
          <w:rFonts w:eastAsia="SimSun"/>
        </w:rPr>
        <w:t xml:space="preserve">4d. The UE response to the SMF+PGW-C with an Authentication message embedded in a transparent container over a NAS MM transport message. </w:t>
      </w:r>
    </w:p>
    <w:p w14:paraId="3BF48C78" w14:textId="77777777" w:rsidR="00FD0214" w:rsidRPr="00FD0214" w:rsidRDefault="00FD0214" w:rsidP="00FD0214">
      <w:pPr>
        <w:keepLines/>
        <w:overflowPunct w:val="0"/>
        <w:autoSpaceDE w:val="0"/>
        <w:autoSpaceDN w:val="0"/>
        <w:adjustRightInd w:val="0"/>
        <w:ind w:left="1135" w:hanging="851"/>
        <w:textAlignment w:val="baseline"/>
        <w:rPr>
          <w:rFonts w:eastAsia="SimSun"/>
        </w:rPr>
      </w:pPr>
      <w:r w:rsidRPr="00FD0214">
        <w:rPr>
          <w:rFonts w:eastAsia="SimSun"/>
        </w:rPr>
        <w:t>NOTE 2:</w:t>
      </w:r>
      <w:r w:rsidRPr="00FD0214">
        <w:rPr>
          <w:rFonts w:eastAsia="SimSun"/>
        </w:rPr>
        <w:tab/>
        <w:t xml:space="preserve">The method of transporting messages between the SMF+PGW-C and UE is described in TS 23.256 [3]. </w:t>
      </w:r>
    </w:p>
    <w:p w14:paraId="2FBDA944" w14:textId="77777777" w:rsidR="00FD0214" w:rsidRPr="00FD0214" w:rsidRDefault="00FD0214" w:rsidP="00FD0214">
      <w:pPr>
        <w:overflowPunct w:val="0"/>
        <w:autoSpaceDE w:val="0"/>
        <w:autoSpaceDN w:val="0"/>
        <w:adjustRightInd w:val="0"/>
        <w:ind w:left="851" w:hanging="284"/>
        <w:textAlignment w:val="baseline"/>
        <w:rPr>
          <w:rFonts w:eastAsia="SimSun"/>
        </w:rPr>
      </w:pPr>
      <w:r w:rsidRPr="00FD0214">
        <w:rPr>
          <w:rFonts w:eastAsia="SimSun"/>
        </w:rPr>
        <w:t xml:space="preserve">4e. The SMF+PGW-C sends a message Nnef_Auth_Req to the UAS NF, including the GPSI and the CAA-Level UAV ID, and the </w:t>
      </w:r>
      <w:r w:rsidRPr="00FD0214">
        <w:rPr>
          <w:rFonts w:eastAsia="SimSun"/>
          <w:lang w:eastAsia="zh-CN"/>
        </w:rPr>
        <w:t>transparent container</w:t>
      </w:r>
      <w:r w:rsidRPr="00FD0214">
        <w:rPr>
          <w:rFonts w:eastAsia="SimSun"/>
        </w:rPr>
        <w:t xml:space="preserve"> provided by the UE.</w:t>
      </w:r>
    </w:p>
    <w:p w14:paraId="1A136F18" w14:textId="77777777" w:rsidR="00FD0214" w:rsidRPr="00FD0214" w:rsidRDefault="00FD0214" w:rsidP="00FD0214">
      <w:pPr>
        <w:overflowPunct w:val="0"/>
        <w:autoSpaceDE w:val="0"/>
        <w:autoSpaceDN w:val="0"/>
        <w:adjustRightInd w:val="0"/>
        <w:ind w:left="851" w:hanging="284"/>
        <w:textAlignment w:val="baseline"/>
        <w:rPr>
          <w:rFonts w:eastAsia="SimSun"/>
        </w:rPr>
      </w:pPr>
      <w:r w:rsidRPr="00FD0214">
        <w:rPr>
          <w:rFonts w:eastAsia="SimSun"/>
        </w:rPr>
        <w:t>4f. The UAS NF sends an Authentication Request to the USS. The Authentication Request shall include the GPSI, the CAA-Level UAV ID and the transparent container.</w:t>
      </w:r>
    </w:p>
    <w:p w14:paraId="7699B9F1"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027F44AC" w14:textId="77777777" w:rsidR="00FD0214" w:rsidRPr="00FD0214" w:rsidRDefault="00FD0214" w:rsidP="00FD0214">
      <w:pPr>
        <w:keepLines/>
        <w:overflowPunct w:val="0"/>
        <w:autoSpaceDE w:val="0"/>
        <w:autoSpaceDN w:val="0"/>
        <w:adjustRightInd w:val="0"/>
        <w:ind w:left="1135" w:hanging="851"/>
        <w:textAlignment w:val="baseline"/>
        <w:rPr>
          <w:rFonts w:eastAsia="SimSun"/>
        </w:rPr>
      </w:pPr>
      <w:r w:rsidRPr="00FD0214">
        <w:rPr>
          <w:rFonts w:eastAsia="SimSun"/>
        </w:rPr>
        <w:t>NOTE 3:</w:t>
      </w:r>
      <w:r w:rsidRPr="00FD0214">
        <w:rPr>
          <w:rFonts w:eastAsia="SimSun"/>
        </w:rPr>
        <w:tab/>
        <w:t xml:space="preserve">The content of security information (e.g. key material to help establish security between UAV and USS/UTM) is not in 3GPP scope. </w:t>
      </w:r>
    </w:p>
    <w:p w14:paraId="677A202C" w14:textId="77777777" w:rsidR="00FD0214" w:rsidRPr="00FD0214" w:rsidRDefault="00FD0214" w:rsidP="00FD0214">
      <w:pPr>
        <w:keepLines/>
        <w:overflowPunct w:val="0"/>
        <w:autoSpaceDE w:val="0"/>
        <w:autoSpaceDN w:val="0"/>
        <w:adjustRightInd w:val="0"/>
        <w:ind w:left="1135" w:hanging="851"/>
        <w:textAlignment w:val="baseline"/>
        <w:rPr>
          <w:rFonts w:eastAsia="SimSun"/>
        </w:rPr>
      </w:pPr>
      <w:r w:rsidRPr="00FD0214">
        <w:rPr>
          <w:rFonts w:eastAsia="SimSun"/>
        </w:rPr>
        <w:t>NOTE 4:</w:t>
      </w:r>
      <w:r w:rsidRPr="00FD0214">
        <w:rPr>
          <w:rFonts w:eastAsia="SimSun"/>
        </w:rPr>
        <w:tab/>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53311FD6" w14:textId="77777777" w:rsidR="00FD0214" w:rsidRPr="00FD0214" w:rsidRDefault="00FD0214" w:rsidP="00FD0214">
      <w:pPr>
        <w:overflowPunct w:val="0"/>
        <w:autoSpaceDE w:val="0"/>
        <w:autoSpaceDN w:val="0"/>
        <w:adjustRightInd w:val="0"/>
        <w:textAlignment w:val="baseline"/>
        <w:rPr>
          <w:rFonts w:eastAsia="SimSun"/>
        </w:rPr>
      </w:pPr>
      <w:r w:rsidRPr="00FD0214">
        <w:rPr>
          <w:rFonts w:eastAsia="SimSun"/>
        </w:rPr>
        <w:t xml:space="preserve">The UAS NF stores the GPSI, USS Identifier (and the binding with the GPSI) and the CAA-level UAV ID (and the binding with the GPSI). </w:t>
      </w:r>
    </w:p>
    <w:p w14:paraId="1E9F3C25"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 xml:space="preserve">6. The UAS NF sends the SMF+PGW-C an Authentication Response message, including the GPSI, the UUAA result (success/failure), the authorized CAA-level UAV ID, and the UUAA Authorization Payload received in step 5. </w:t>
      </w:r>
    </w:p>
    <w:p w14:paraId="5DD32464"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7. The SMF+PGW-C sends to the UE the UUAA result (success/failure) and the UUAA Authorization Payload received in step 5. The message(s) used in step 7 and any further actions the SMF+PGW-C takes are given in TS 23.256 [3].</w:t>
      </w:r>
    </w:p>
    <w:p w14:paraId="0827FF13"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The SMF+PGW-C stores the results, together with the GPSI and the CAA-level UAV ID.</w:t>
      </w:r>
    </w:p>
    <w:p w14:paraId="01714137" w14:textId="77777777" w:rsidR="00FD0214" w:rsidRPr="00FD0214" w:rsidRDefault="00FD0214" w:rsidP="00FD0214">
      <w:pPr>
        <w:overflowPunct w:val="0"/>
        <w:autoSpaceDE w:val="0"/>
        <w:autoSpaceDN w:val="0"/>
        <w:adjustRightInd w:val="0"/>
        <w:ind w:left="568" w:hanging="284"/>
        <w:textAlignment w:val="baseline"/>
        <w:rPr>
          <w:rFonts w:eastAsia="SimSun"/>
        </w:rPr>
      </w:pPr>
      <w:r w:rsidRPr="00FD0214">
        <w:rPr>
          <w:rFonts w:eastAsia="SimSun"/>
        </w:rPr>
        <w:t>8. If UUAA result is success, the UE shall store the authorization information if received such as UAS Security information along with the CAA-level UAV ID.</w:t>
      </w:r>
    </w:p>
    <w:p w14:paraId="70DF8F21" w14:textId="77777777" w:rsidR="00FD0214" w:rsidRPr="00FD0214" w:rsidRDefault="00FD0214" w:rsidP="00FD0214">
      <w:pPr>
        <w:keepLines/>
        <w:overflowPunct w:val="0"/>
        <w:autoSpaceDE w:val="0"/>
        <w:autoSpaceDN w:val="0"/>
        <w:adjustRightInd w:val="0"/>
        <w:ind w:left="1135" w:hanging="851"/>
        <w:textAlignment w:val="baseline"/>
        <w:rPr>
          <w:rFonts w:eastAsia="SimSun"/>
          <w:color w:val="FF0000"/>
        </w:rPr>
      </w:pPr>
      <w:r w:rsidRPr="00FD0214">
        <w:rPr>
          <w:rFonts w:eastAsia="SimSun"/>
          <w:color w:val="FF0000"/>
        </w:rPr>
        <w:t>Editor's Note:</w:t>
      </w:r>
      <w:r w:rsidRPr="00FD0214">
        <w:rPr>
          <w:rFonts w:eastAsia="SimSun"/>
          <w:color w:val="FF0000"/>
        </w:rPr>
        <w:tab/>
        <w:t>It is FFS whether the inclusion of CAA level ID in step 6 and its storage at step 7 align with TS 23.256. As they were added for alignment purposes only, no action on this functionality is needed in stage 3 until this EN is resolved.</w:t>
      </w:r>
    </w:p>
    <w:p w14:paraId="54736362" w14:textId="0ACD31E0" w:rsidR="007065E4" w:rsidDel="00D90264" w:rsidRDefault="00FD0214" w:rsidP="007065E4">
      <w:pPr>
        <w:keepLines/>
        <w:overflowPunct w:val="0"/>
        <w:autoSpaceDE w:val="0"/>
        <w:autoSpaceDN w:val="0"/>
        <w:adjustRightInd w:val="0"/>
        <w:ind w:left="1135" w:hanging="851"/>
        <w:textAlignment w:val="baseline"/>
        <w:rPr>
          <w:del w:id="29" w:author="Qualcomm" w:date="2022-05-04T10:15:00Z"/>
          <w:rFonts w:eastAsia="Calibri"/>
          <w:color w:val="FF0000"/>
        </w:rPr>
      </w:pPr>
      <w:del w:id="30" w:author="Qualcomm" w:date="2022-05-04T10:15:00Z">
        <w:r w:rsidRPr="00FD0214" w:rsidDel="00D90264">
          <w:rPr>
            <w:rFonts w:eastAsia="Calibri"/>
            <w:color w:val="FF0000"/>
          </w:rPr>
          <w:delTex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delText>
        </w:r>
      </w:del>
    </w:p>
    <w:p w14:paraId="1FAD9D11" w14:textId="5956A920" w:rsidR="007065E4" w:rsidRDefault="007065E4" w:rsidP="007065E4">
      <w:pPr>
        <w:jc w:val="center"/>
        <w:rPr>
          <w:b/>
          <w:bCs/>
          <w:noProof/>
          <w:sz w:val="40"/>
          <w:szCs w:val="40"/>
        </w:rPr>
      </w:pPr>
      <w:r w:rsidRPr="0028034C">
        <w:rPr>
          <w:b/>
          <w:bCs/>
          <w:noProof/>
          <w:sz w:val="40"/>
          <w:szCs w:val="40"/>
        </w:rPr>
        <w:t xml:space="preserve">**** </w:t>
      </w:r>
      <w:r>
        <w:rPr>
          <w:b/>
          <w:bCs/>
          <w:noProof/>
          <w:sz w:val="40"/>
          <w:szCs w:val="40"/>
        </w:rPr>
        <w:t>NEXT</w:t>
      </w:r>
      <w:r w:rsidRPr="0028034C">
        <w:rPr>
          <w:b/>
          <w:bCs/>
          <w:noProof/>
          <w:sz w:val="40"/>
          <w:szCs w:val="40"/>
        </w:rPr>
        <w:t xml:space="preserve"> CHANGE ****</w:t>
      </w:r>
    </w:p>
    <w:p w14:paraId="5FAA46F0" w14:textId="77777777" w:rsidR="00D90264" w:rsidRPr="00D90264" w:rsidRDefault="00D90264" w:rsidP="00D90264">
      <w:pPr>
        <w:keepNext/>
        <w:keepLines/>
        <w:overflowPunct w:val="0"/>
        <w:autoSpaceDE w:val="0"/>
        <w:autoSpaceDN w:val="0"/>
        <w:adjustRightInd w:val="0"/>
        <w:spacing w:before="120"/>
        <w:ind w:left="1134" w:hanging="1134"/>
        <w:textAlignment w:val="baseline"/>
        <w:outlineLvl w:val="2"/>
        <w:rPr>
          <w:rFonts w:ascii="Arial" w:hAnsi="Arial"/>
          <w:sz w:val="28"/>
        </w:rPr>
      </w:pPr>
      <w:bookmarkStart w:id="31" w:name="_Toc97115185"/>
      <w:r w:rsidRPr="00D90264">
        <w:rPr>
          <w:rFonts w:ascii="Arial" w:hAnsi="Arial"/>
          <w:sz w:val="28"/>
        </w:rPr>
        <w:lastRenderedPageBreak/>
        <w:t>5.4.2</w:t>
      </w:r>
      <w:r w:rsidRPr="00D90264">
        <w:rPr>
          <w:rFonts w:ascii="Arial" w:hAnsi="Arial"/>
          <w:sz w:val="28"/>
        </w:rPr>
        <w:tab/>
        <w:t xml:space="preserve">UAV pairing Authorization with UAVC in 5GS </w:t>
      </w:r>
      <w:bookmarkEnd w:id="31"/>
    </w:p>
    <w:p w14:paraId="227041F3" w14:textId="77777777" w:rsidR="00D90264" w:rsidRPr="00D90264" w:rsidRDefault="00D90264" w:rsidP="00D90264">
      <w:pPr>
        <w:overflowPunct w:val="0"/>
        <w:autoSpaceDE w:val="0"/>
        <w:autoSpaceDN w:val="0"/>
        <w:adjustRightInd w:val="0"/>
        <w:textAlignment w:val="baseline"/>
      </w:pPr>
      <w:r w:rsidRPr="00D90264">
        <w:t>Pairing authorization may be performed during a PDU Session Establishment/PDU Session Modification after a successful UAA between the UAV and the USS/UTM. If no successful UUAA has been performed, then the pairing authorization can occur during the UUAA-SM procedure (see clause 5.2.5.2.1 of TS 23.256 [3] for full details). This procedure follows the clause 5.2.1.3 with the following additions:</w:t>
      </w:r>
    </w:p>
    <w:p w14:paraId="479EDC2C" w14:textId="77777777" w:rsidR="00D90264" w:rsidRPr="00D90264" w:rsidRDefault="00D90264" w:rsidP="00D90264">
      <w:pPr>
        <w:overflowPunct w:val="0"/>
        <w:autoSpaceDE w:val="0"/>
        <w:autoSpaceDN w:val="0"/>
        <w:adjustRightInd w:val="0"/>
        <w:ind w:left="568" w:hanging="284"/>
        <w:textAlignment w:val="baseline"/>
        <w:rPr>
          <w:rFonts w:eastAsia="SimSun"/>
        </w:rPr>
      </w:pPr>
      <w:r w:rsidRPr="00D90264">
        <w:rPr>
          <w:rFonts w:eastAsia="SimSun"/>
        </w:rPr>
        <w:t>-</w:t>
      </w:r>
      <w:r w:rsidRPr="00D90264">
        <w:rPr>
          <w:rFonts w:eastAsia="SimSun"/>
        </w:rPr>
        <w:tab/>
        <w:t xml:space="preserve">the UE provides pairing information (if available) in a C2 authorization payload in the PDU Session Establishment message and this is forwarded to the USS in steps 2 and 3; and </w:t>
      </w:r>
    </w:p>
    <w:p w14:paraId="3471561B" w14:textId="77777777" w:rsidR="00D90264" w:rsidRPr="00D90264" w:rsidRDefault="00D90264" w:rsidP="00D90264">
      <w:pPr>
        <w:overflowPunct w:val="0"/>
        <w:autoSpaceDE w:val="0"/>
        <w:autoSpaceDN w:val="0"/>
        <w:adjustRightInd w:val="0"/>
        <w:ind w:left="568" w:hanging="284"/>
        <w:textAlignment w:val="baseline"/>
        <w:rPr>
          <w:rFonts w:eastAsia="SimSun"/>
        </w:rPr>
      </w:pPr>
      <w:r w:rsidRPr="00D90264">
        <w:rPr>
          <w:rFonts w:eastAsia="SimSun"/>
        </w:rPr>
        <w:t>-</w:t>
      </w:r>
      <w:r w:rsidRPr="00D90264">
        <w:rPr>
          <w:rFonts w:eastAsia="SimSun"/>
        </w:rPr>
        <w:tab/>
        <w:t>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if the USS has such information to send. This is passed to the UE in steps 5-7. The content of C2 session security information (e.g., key material to help establish security between the UAV and UAV-C) is not in 3GPP scope.</w:t>
      </w:r>
    </w:p>
    <w:p w14:paraId="7B0126A4" w14:textId="77777777" w:rsidR="00D90264" w:rsidRPr="00D90264" w:rsidRDefault="00D90264" w:rsidP="00D90264">
      <w:pPr>
        <w:overflowPunct w:val="0"/>
        <w:autoSpaceDE w:val="0"/>
        <w:autoSpaceDN w:val="0"/>
        <w:adjustRightInd w:val="0"/>
        <w:textAlignment w:val="baseline"/>
      </w:pPr>
      <w:r w:rsidRPr="00D90264">
        <w:t>UAV pairing authorization during the PDU Session Establishment/PDU Session Modification procedure is described as follows. Full details of the procedures are given in TS 23.256 [3].</w:t>
      </w:r>
    </w:p>
    <w:p w14:paraId="763463CD" w14:textId="77777777" w:rsidR="00D90264" w:rsidRPr="00D90264" w:rsidRDefault="00D90264" w:rsidP="00D90264">
      <w:pPr>
        <w:keepNext/>
        <w:keepLines/>
        <w:overflowPunct w:val="0"/>
        <w:autoSpaceDE w:val="0"/>
        <w:autoSpaceDN w:val="0"/>
        <w:adjustRightInd w:val="0"/>
        <w:spacing w:before="60"/>
        <w:jc w:val="center"/>
        <w:textAlignment w:val="baseline"/>
        <w:rPr>
          <w:rFonts w:ascii="Arial" w:hAnsi="Arial"/>
          <w:b/>
        </w:rPr>
      </w:pPr>
      <w:r w:rsidRPr="00D90264">
        <w:rPr>
          <w:rFonts w:ascii="Arial" w:hAnsi="Arial"/>
          <w:b/>
        </w:rPr>
        <w:object w:dxaOrig="8866" w:dyaOrig="3451" w14:anchorId="2ABB2933">
          <v:shape id="_x0000_i1026" type="#_x0000_t75" style="width:354pt;height:138pt" o:ole="">
            <v:imagedata r:id="rId15" o:title=""/>
          </v:shape>
          <o:OLEObject Type="Embed" ProgID="Visio.Drawing.15" ShapeID="_x0000_i1026" DrawAspect="Content" ObjectID="_1714491241" r:id="rId16"/>
        </w:object>
      </w:r>
    </w:p>
    <w:p w14:paraId="52E5A3FC" w14:textId="77777777" w:rsidR="00D90264" w:rsidRPr="00D90264" w:rsidRDefault="00D90264" w:rsidP="00D90264">
      <w:pPr>
        <w:keepLines/>
        <w:overflowPunct w:val="0"/>
        <w:autoSpaceDE w:val="0"/>
        <w:autoSpaceDN w:val="0"/>
        <w:adjustRightInd w:val="0"/>
        <w:spacing w:after="240"/>
        <w:jc w:val="center"/>
        <w:textAlignment w:val="baseline"/>
        <w:rPr>
          <w:rFonts w:ascii="Arial" w:hAnsi="Arial"/>
          <w:b/>
        </w:rPr>
      </w:pPr>
      <w:r w:rsidRPr="00D90264">
        <w:rPr>
          <w:rFonts w:ascii="Arial" w:hAnsi="Arial"/>
          <w:b/>
        </w:rPr>
        <w:t>Figure 5.4.2-1: UAV pairing authorization during PDU Session Establishment</w:t>
      </w:r>
    </w:p>
    <w:p w14:paraId="4ED0E5C5" w14:textId="77777777" w:rsidR="00D90264" w:rsidRPr="00D90264" w:rsidRDefault="00D90264" w:rsidP="00D90264">
      <w:pPr>
        <w:overflowPunct w:val="0"/>
        <w:autoSpaceDE w:val="0"/>
        <w:autoSpaceDN w:val="0"/>
        <w:adjustRightInd w:val="0"/>
        <w:ind w:left="568" w:hanging="284"/>
        <w:textAlignment w:val="baseline"/>
      </w:pPr>
      <w:r w:rsidRPr="00D90264">
        <w:t xml:space="preserve">1. When the UAV needs a new dedicated PDU session for connectivity to the UAV-C, the UE initiates a PDU Session Establishment procedure. When the UE wants to use an existing PDU session for connectivity to the UAV-C, the UE initiates a PDU Session Modification procedure. The UE shall include the following IEs in the PDU session establishment/modification request: a CAA-Level UAV ID, a DNN/S-NSSAI implying dedicated connectivity to UAV-C, and UAV pairing information, which includes any needed authorization information, if available. </w:t>
      </w:r>
    </w:p>
    <w:p w14:paraId="3F0B8DA2" w14:textId="77777777" w:rsidR="00D90264" w:rsidRPr="00D90264" w:rsidRDefault="00D90264" w:rsidP="00D90264">
      <w:pPr>
        <w:overflowPunct w:val="0"/>
        <w:autoSpaceDE w:val="0"/>
        <w:autoSpaceDN w:val="0"/>
        <w:adjustRightInd w:val="0"/>
        <w:ind w:left="851" w:hanging="284"/>
        <w:textAlignment w:val="baseline"/>
      </w:pPr>
      <w:r w:rsidRPr="00D90264">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39455C3D" w14:textId="77777777" w:rsidR="00D90264" w:rsidRPr="00D90264" w:rsidRDefault="00D90264" w:rsidP="00D90264">
      <w:pPr>
        <w:keepLines/>
        <w:overflowPunct w:val="0"/>
        <w:autoSpaceDE w:val="0"/>
        <w:autoSpaceDN w:val="0"/>
        <w:adjustRightInd w:val="0"/>
        <w:ind w:left="1135" w:hanging="851"/>
        <w:textAlignment w:val="baseline"/>
      </w:pPr>
      <w:r w:rsidRPr="00D90264">
        <w:t>NOTE:</w:t>
      </w:r>
      <w:r w:rsidRPr="00D90264">
        <w:tab/>
        <w:t xml:space="preserve">The integrity protection of pairing information is recommended. It is performed by the USS, and is not in scope of 3GPP system. </w:t>
      </w:r>
    </w:p>
    <w:p w14:paraId="34F06894" w14:textId="77777777" w:rsidR="00D90264" w:rsidRPr="00D90264" w:rsidRDefault="00D90264" w:rsidP="00D90264">
      <w:pPr>
        <w:overflowPunct w:val="0"/>
        <w:autoSpaceDE w:val="0"/>
        <w:autoSpaceDN w:val="0"/>
        <w:adjustRightInd w:val="0"/>
        <w:ind w:left="568" w:hanging="284"/>
        <w:textAlignment w:val="baseline"/>
      </w:pPr>
      <w:r w:rsidRPr="00D90264">
        <w:t>2. The SMF determines whether the UAV pairing authorization is required based on UAV's aerial subscription, presence of CAA-Level UAV ID, and DNN/S-NSSAI indicating the UAV service, as step 7 in clause 5.2.1.1:</w:t>
      </w:r>
    </w:p>
    <w:p w14:paraId="05E8B622" w14:textId="77777777" w:rsidR="00D90264" w:rsidRPr="00D90264" w:rsidRDefault="00D90264" w:rsidP="00D90264">
      <w:pPr>
        <w:overflowPunct w:val="0"/>
        <w:autoSpaceDE w:val="0"/>
        <w:autoSpaceDN w:val="0"/>
        <w:adjustRightInd w:val="0"/>
        <w:ind w:left="851" w:hanging="284"/>
        <w:textAlignment w:val="baseline"/>
      </w:pPr>
      <w:r w:rsidRPr="00D90264">
        <w:tab/>
        <w:t>The SMF invokes the authorization procedure with the USS via UAS-NF. The USS will perform C2 authorization taking account of the included pairing information, which includes any needed authorization information, if available, the CAA-Level UAV ID, and GPSI, etc.</w:t>
      </w:r>
    </w:p>
    <w:p w14:paraId="4B9FEAF3" w14:textId="77777777" w:rsidR="00D90264" w:rsidRPr="00D90264" w:rsidRDefault="00D90264" w:rsidP="00D90264">
      <w:pPr>
        <w:overflowPunct w:val="0"/>
        <w:autoSpaceDE w:val="0"/>
        <w:autoSpaceDN w:val="0"/>
        <w:adjustRightInd w:val="0"/>
        <w:ind w:left="851" w:hanging="284"/>
        <w:textAlignment w:val="baseline"/>
      </w:pPr>
      <w:r w:rsidRPr="00D90264">
        <w:tab/>
        <w:t>The USS informs the SMF via the UAS NF of the authorization results. The authorization information includes the IP address of the UAV-C and a C2 authorization payload that contains C2 session security information and possibly other non-security specific information (e.g. C2 authorization result) if the USS has such information to send. The content of C2 session security information (e.g., key material to help establish security between the UAV and UAV-C) is not in 3GPP scope. The other information contained in this message is given in TS 23.256 [3].</w:t>
      </w:r>
    </w:p>
    <w:p w14:paraId="510559BF" w14:textId="77777777" w:rsidR="00D90264" w:rsidRPr="00D90264" w:rsidRDefault="00D90264" w:rsidP="00D90264">
      <w:pPr>
        <w:overflowPunct w:val="0"/>
        <w:autoSpaceDE w:val="0"/>
        <w:autoSpaceDN w:val="0"/>
        <w:adjustRightInd w:val="0"/>
        <w:ind w:left="568" w:hanging="284"/>
        <w:textAlignment w:val="baseline"/>
      </w:pPr>
      <w:r w:rsidRPr="00D90264">
        <w:lastRenderedPageBreak/>
        <w:t xml:space="preserve">3. The SMF informs the UE the paring authorization result in the PDU Session Establishment Accept message/PDU session Modification Command, which may include a new CAA-level UAV ID. The UE shall store the Pairing authorization result and authorization information. </w:t>
      </w:r>
    </w:p>
    <w:p w14:paraId="5550DCB0" w14:textId="77777777" w:rsidR="00D90264" w:rsidRPr="00D90264" w:rsidRDefault="00D90264" w:rsidP="00D90264">
      <w:pPr>
        <w:overflowPunct w:val="0"/>
        <w:autoSpaceDE w:val="0"/>
        <w:autoSpaceDN w:val="0"/>
        <w:adjustRightInd w:val="0"/>
        <w:ind w:left="851" w:hanging="284"/>
        <w:textAlignment w:val="baseline"/>
      </w:pPr>
      <w:r w:rsidRPr="00D90264">
        <w:t xml:space="preserve">The PDU Session Establishment/Modification continues and completes as described in TS 23.256 [3]. </w:t>
      </w:r>
    </w:p>
    <w:p w14:paraId="1A2F1FC9" w14:textId="77777777" w:rsidR="00D90264" w:rsidRPr="00D90264" w:rsidRDefault="00D90264" w:rsidP="00D90264">
      <w:pPr>
        <w:overflowPunct w:val="0"/>
        <w:autoSpaceDE w:val="0"/>
        <w:autoSpaceDN w:val="0"/>
        <w:adjustRightInd w:val="0"/>
        <w:ind w:left="851" w:hanging="284"/>
        <w:textAlignment w:val="baseline"/>
      </w:pPr>
      <w:r w:rsidRPr="00D90264">
        <w:t xml:space="preserve">The UAV pairing authorization can be revoked by the USS at any time. </w:t>
      </w:r>
    </w:p>
    <w:p w14:paraId="1CE31F50" w14:textId="77777777" w:rsidR="00D90264" w:rsidRPr="00D90264" w:rsidRDefault="00D90264" w:rsidP="00D90264">
      <w:pPr>
        <w:overflowPunct w:val="0"/>
        <w:autoSpaceDE w:val="0"/>
        <w:autoSpaceDN w:val="0"/>
        <w:adjustRightInd w:val="0"/>
        <w:ind w:left="851" w:hanging="284"/>
        <w:textAlignment w:val="baseline"/>
      </w:pPr>
      <w:r w:rsidRPr="00D90264">
        <w:t xml:space="preserve">Besides, the paired UAV-C can be replaced by a new UAV-C by the USS at any time. </w:t>
      </w:r>
    </w:p>
    <w:p w14:paraId="503509DE" w14:textId="63BECE8F" w:rsidR="00D90264" w:rsidRPr="00D90264" w:rsidDel="00D90264" w:rsidRDefault="00D90264" w:rsidP="00D90264">
      <w:pPr>
        <w:keepLines/>
        <w:overflowPunct w:val="0"/>
        <w:autoSpaceDE w:val="0"/>
        <w:autoSpaceDN w:val="0"/>
        <w:adjustRightInd w:val="0"/>
        <w:ind w:left="1135" w:hanging="851"/>
        <w:textAlignment w:val="baseline"/>
        <w:rPr>
          <w:del w:id="32" w:author="Qualcomm" w:date="2022-05-04T10:15:00Z"/>
          <w:color w:val="FF0000"/>
        </w:rPr>
      </w:pPr>
      <w:del w:id="33" w:author="Qualcomm" w:date="2022-05-04T10:15:00Z">
        <w:r w:rsidRPr="00D90264" w:rsidDel="00D90264">
          <w:rPr>
            <w:color w:val="FF0000"/>
          </w:rPr>
          <w:delText>Editor's Note: It is FFS, how the C2 data is protected if the user plane enforcement policy is set to preferred or not needed. As the USS has no knowledge of whether a user plane protection will be applied or not by the 5GS for a specific C2 connection, it may end up with no security being applied for the C2 data.</w:delText>
        </w:r>
      </w:del>
    </w:p>
    <w:p w14:paraId="1DC86045" w14:textId="77777777" w:rsidR="00D90264" w:rsidRPr="00D90264" w:rsidRDefault="00D90264" w:rsidP="00D90264">
      <w:pPr>
        <w:keepNext/>
        <w:keepLines/>
        <w:overflowPunct w:val="0"/>
        <w:autoSpaceDE w:val="0"/>
        <w:autoSpaceDN w:val="0"/>
        <w:adjustRightInd w:val="0"/>
        <w:spacing w:before="120"/>
        <w:ind w:left="1134" w:hanging="1134"/>
        <w:textAlignment w:val="baseline"/>
        <w:outlineLvl w:val="2"/>
        <w:rPr>
          <w:rFonts w:ascii="Arial" w:hAnsi="Arial"/>
          <w:sz w:val="28"/>
        </w:rPr>
      </w:pPr>
      <w:bookmarkStart w:id="34" w:name="_Toc97115186"/>
      <w:r w:rsidRPr="00D90264">
        <w:rPr>
          <w:rFonts w:ascii="Arial" w:hAnsi="Arial"/>
          <w:sz w:val="28"/>
        </w:rPr>
        <w:t>5.4.3</w:t>
      </w:r>
      <w:r w:rsidRPr="00D90264">
        <w:rPr>
          <w:rFonts w:ascii="Arial" w:hAnsi="Arial"/>
          <w:sz w:val="28"/>
        </w:rPr>
        <w:tab/>
        <w:t xml:space="preserve">UAV pairing Authorization with UAVC in EPS </w:t>
      </w:r>
      <w:bookmarkEnd w:id="34"/>
    </w:p>
    <w:p w14:paraId="2B21E9A5" w14:textId="77777777" w:rsidR="00D90264" w:rsidRPr="00D90264" w:rsidRDefault="00D90264" w:rsidP="00D90264">
      <w:pPr>
        <w:overflowPunct w:val="0"/>
        <w:autoSpaceDE w:val="0"/>
        <w:autoSpaceDN w:val="0"/>
        <w:adjustRightInd w:val="0"/>
        <w:textAlignment w:val="baseline"/>
      </w:pPr>
      <w:r w:rsidRPr="00D90264">
        <w:t>Pairing authorization may be performed during a PDN Connection Establishment/PDN Connection Modification procedure after a successful UUAA between the UAV and the USS/UTM. If no successful UUAA has been performed, then the pairing authorization can occur during the during the UUAA procedure (see clause 5.2.5.3.0 of TS 23.256 [3] for full details). This procedure follows the clause 5.2.2.2 with the following additions:</w:t>
      </w:r>
    </w:p>
    <w:p w14:paraId="4F0D29B8" w14:textId="77777777" w:rsidR="00D90264" w:rsidRPr="00D90264" w:rsidRDefault="00D90264" w:rsidP="00D90264">
      <w:pPr>
        <w:overflowPunct w:val="0"/>
        <w:autoSpaceDE w:val="0"/>
        <w:autoSpaceDN w:val="0"/>
        <w:adjustRightInd w:val="0"/>
        <w:ind w:left="568" w:hanging="284"/>
        <w:textAlignment w:val="baseline"/>
        <w:rPr>
          <w:rFonts w:eastAsia="SimSun"/>
        </w:rPr>
      </w:pPr>
      <w:r w:rsidRPr="00D90264">
        <w:rPr>
          <w:rFonts w:eastAsia="SimSun"/>
        </w:rPr>
        <w:t>-</w:t>
      </w:r>
      <w:r w:rsidRPr="00D90264">
        <w:rPr>
          <w:rFonts w:eastAsia="SimSun"/>
        </w:rPr>
        <w:tab/>
        <w:t xml:space="preserve">the UE provides pairing information (if available) in a C2 authorization payload and this is forwarded to the USS in steps 2 and 3; and </w:t>
      </w:r>
    </w:p>
    <w:p w14:paraId="47065C53" w14:textId="77777777" w:rsidR="00D90264" w:rsidRPr="00D90264" w:rsidRDefault="00D90264" w:rsidP="00D90264">
      <w:pPr>
        <w:overflowPunct w:val="0"/>
        <w:autoSpaceDE w:val="0"/>
        <w:autoSpaceDN w:val="0"/>
        <w:adjustRightInd w:val="0"/>
        <w:ind w:left="568" w:hanging="284"/>
        <w:textAlignment w:val="baseline"/>
        <w:rPr>
          <w:rFonts w:eastAsia="SimSun"/>
        </w:rPr>
      </w:pPr>
      <w:r w:rsidRPr="00D90264">
        <w:rPr>
          <w:rFonts w:eastAsia="SimSun"/>
        </w:rPr>
        <w:t>-</w:t>
      </w:r>
      <w:r w:rsidRPr="00D90264">
        <w:rPr>
          <w:rFonts w:eastAsia="SimSun"/>
        </w:rPr>
        <w:tab/>
        <w:t>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i.e., whether the UAV is allowed to be paired with the UAV-C) if the USS has such information to send. This is passed to the UE in steps 5-7. The content of C2 session security information (e.g., key material to help establish security between the UAV and UAV-C) is not in 3GPP scope.</w:t>
      </w:r>
    </w:p>
    <w:p w14:paraId="5A10A5E1" w14:textId="77777777" w:rsidR="00D90264" w:rsidRPr="00D90264" w:rsidRDefault="00D90264" w:rsidP="00D90264">
      <w:pPr>
        <w:overflowPunct w:val="0"/>
        <w:autoSpaceDE w:val="0"/>
        <w:autoSpaceDN w:val="0"/>
        <w:adjustRightInd w:val="0"/>
        <w:textAlignment w:val="baseline"/>
      </w:pPr>
      <w:r w:rsidRPr="00D90264">
        <w:t>UAV pairing authorization during the PDN Connection Establishment/ Modification procedure is described as follows. Full details of the procedures are given in TS 23.256 [3].</w:t>
      </w:r>
    </w:p>
    <w:p w14:paraId="4BB89EC0" w14:textId="77777777" w:rsidR="00D90264" w:rsidRPr="00D90264" w:rsidRDefault="00D90264" w:rsidP="00D90264">
      <w:pPr>
        <w:keepNext/>
        <w:keepLines/>
        <w:overflowPunct w:val="0"/>
        <w:autoSpaceDE w:val="0"/>
        <w:autoSpaceDN w:val="0"/>
        <w:adjustRightInd w:val="0"/>
        <w:spacing w:before="60"/>
        <w:jc w:val="center"/>
        <w:textAlignment w:val="baseline"/>
        <w:rPr>
          <w:rFonts w:ascii="Arial" w:hAnsi="Arial"/>
          <w:b/>
        </w:rPr>
      </w:pPr>
      <w:r w:rsidRPr="00D90264">
        <w:rPr>
          <w:rFonts w:ascii="Arial" w:hAnsi="Arial"/>
          <w:b/>
        </w:rPr>
        <w:object w:dxaOrig="8866" w:dyaOrig="3451" w14:anchorId="69284432">
          <v:shape id="_x0000_i1027" type="#_x0000_t75" style="width:354pt;height:138pt" o:ole="">
            <v:imagedata r:id="rId17" o:title=""/>
          </v:shape>
          <o:OLEObject Type="Embed" ProgID="Visio.Drawing.15" ShapeID="_x0000_i1027" DrawAspect="Content" ObjectID="_1714491242" r:id="rId18"/>
        </w:object>
      </w:r>
    </w:p>
    <w:p w14:paraId="04AF08D1" w14:textId="77777777" w:rsidR="00D90264" w:rsidRPr="00D90264" w:rsidRDefault="00D90264" w:rsidP="00D90264">
      <w:pPr>
        <w:keepLines/>
        <w:overflowPunct w:val="0"/>
        <w:autoSpaceDE w:val="0"/>
        <w:autoSpaceDN w:val="0"/>
        <w:adjustRightInd w:val="0"/>
        <w:spacing w:after="240"/>
        <w:jc w:val="center"/>
        <w:textAlignment w:val="baseline"/>
        <w:rPr>
          <w:rFonts w:ascii="Arial" w:hAnsi="Arial"/>
          <w:b/>
        </w:rPr>
      </w:pPr>
      <w:r w:rsidRPr="00D90264">
        <w:rPr>
          <w:rFonts w:ascii="Arial" w:hAnsi="Arial"/>
          <w:b/>
        </w:rPr>
        <w:t>Figure 5.4.3-1: UAV pairing authorization during PDN Connection Establishment/Modification</w:t>
      </w:r>
    </w:p>
    <w:p w14:paraId="49F1DDF7" w14:textId="77777777" w:rsidR="00D90264" w:rsidRPr="00D90264" w:rsidRDefault="00D90264" w:rsidP="00D90264">
      <w:pPr>
        <w:overflowPunct w:val="0"/>
        <w:autoSpaceDE w:val="0"/>
        <w:autoSpaceDN w:val="0"/>
        <w:adjustRightInd w:val="0"/>
        <w:ind w:left="568" w:hanging="284"/>
        <w:textAlignment w:val="baseline"/>
      </w:pPr>
      <w:r w:rsidRPr="00D90264">
        <w:t xml:space="preserve">1. When the UAV needs a new dedicated PDU session for connectivity to the UAV-C, the UE initiates a PDN Connection Session Establishment procedure. 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5EDD34BB" w14:textId="77777777" w:rsidR="00D90264" w:rsidRPr="00D90264" w:rsidRDefault="00D90264" w:rsidP="00D90264">
      <w:pPr>
        <w:overflowPunct w:val="0"/>
        <w:autoSpaceDE w:val="0"/>
        <w:autoSpaceDN w:val="0"/>
        <w:adjustRightInd w:val="0"/>
        <w:textAlignment w:val="baseline"/>
      </w:pPr>
      <w:r w:rsidRPr="00D90264">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673CC844" w14:textId="77777777" w:rsidR="00D90264" w:rsidRPr="00D90264" w:rsidRDefault="00D90264" w:rsidP="00D90264">
      <w:pPr>
        <w:keepLines/>
        <w:overflowPunct w:val="0"/>
        <w:autoSpaceDE w:val="0"/>
        <w:autoSpaceDN w:val="0"/>
        <w:adjustRightInd w:val="0"/>
        <w:ind w:left="1135" w:hanging="851"/>
        <w:textAlignment w:val="baseline"/>
      </w:pPr>
      <w:r w:rsidRPr="00D90264">
        <w:t>NOTE:</w:t>
      </w:r>
      <w:r w:rsidRPr="00D90264">
        <w:tab/>
        <w:t xml:space="preserve">The integrity protection of pairing information is recommended. It is performed by the USS, and is not in scope of 3GPP system. </w:t>
      </w:r>
    </w:p>
    <w:p w14:paraId="21DBCCD8" w14:textId="77777777" w:rsidR="00D90264" w:rsidRPr="00D90264" w:rsidRDefault="00D90264" w:rsidP="00D90264">
      <w:pPr>
        <w:overflowPunct w:val="0"/>
        <w:autoSpaceDE w:val="0"/>
        <w:autoSpaceDN w:val="0"/>
        <w:adjustRightInd w:val="0"/>
        <w:ind w:left="568" w:hanging="284"/>
        <w:textAlignment w:val="baseline"/>
      </w:pPr>
      <w:r w:rsidRPr="00D90264">
        <w:lastRenderedPageBreak/>
        <w:t>2. The SMF+PGW-C determines whether the UAV pairing authorization is required based on UAV's aerial subscription, presence of CAA-Level UAV ID, and DNN/S-NSSAI indicating the UAV service:</w:t>
      </w:r>
    </w:p>
    <w:p w14:paraId="084E42C7" w14:textId="77777777" w:rsidR="00D90264" w:rsidRPr="00D90264" w:rsidRDefault="00D90264" w:rsidP="00D90264">
      <w:pPr>
        <w:overflowPunct w:val="0"/>
        <w:autoSpaceDE w:val="0"/>
        <w:autoSpaceDN w:val="0"/>
        <w:adjustRightInd w:val="0"/>
        <w:ind w:left="851" w:hanging="284"/>
        <w:textAlignment w:val="baseline"/>
      </w:pPr>
      <w:r w:rsidRPr="00D90264">
        <w:tab/>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3D648AA2" w14:textId="77777777" w:rsidR="00D90264" w:rsidRPr="00D90264" w:rsidRDefault="00D90264" w:rsidP="00D90264">
      <w:pPr>
        <w:overflowPunct w:val="0"/>
        <w:autoSpaceDE w:val="0"/>
        <w:autoSpaceDN w:val="0"/>
        <w:adjustRightInd w:val="0"/>
        <w:ind w:left="851" w:hanging="284"/>
        <w:textAlignment w:val="baseline"/>
      </w:pPr>
      <w:r w:rsidRPr="00D90264">
        <w:tab/>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i.e., whether the UAV is allowed to be paired with the UAV-C) if the USS has such information to send. The content of C2 session security information (e.g.,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5527477C" w14:textId="77777777" w:rsidR="00D90264" w:rsidRPr="00D90264" w:rsidRDefault="00D90264" w:rsidP="00D90264">
      <w:pPr>
        <w:overflowPunct w:val="0"/>
        <w:autoSpaceDE w:val="0"/>
        <w:autoSpaceDN w:val="0"/>
        <w:adjustRightInd w:val="0"/>
        <w:ind w:left="851" w:hanging="284"/>
        <w:textAlignment w:val="baseline"/>
      </w:pPr>
      <w:r w:rsidRPr="00D90264">
        <w:t xml:space="preserve">The PDN Connection Establishment/Modification continues and completes as described in TS 23.256 [3]. </w:t>
      </w:r>
    </w:p>
    <w:p w14:paraId="5EEE49B2" w14:textId="77777777" w:rsidR="00D90264" w:rsidRPr="00D90264" w:rsidRDefault="00D90264" w:rsidP="00D90264">
      <w:pPr>
        <w:overflowPunct w:val="0"/>
        <w:autoSpaceDE w:val="0"/>
        <w:autoSpaceDN w:val="0"/>
        <w:adjustRightInd w:val="0"/>
        <w:ind w:left="851" w:hanging="284"/>
        <w:textAlignment w:val="baseline"/>
      </w:pPr>
      <w:r w:rsidRPr="00D90264">
        <w:t xml:space="preserve">The UAV pairing authorization can be revoked by the USS at any time. </w:t>
      </w:r>
    </w:p>
    <w:p w14:paraId="768E0FD9" w14:textId="77777777" w:rsidR="00D90264" w:rsidRPr="00D90264" w:rsidRDefault="00D90264" w:rsidP="00D90264">
      <w:pPr>
        <w:overflowPunct w:val="0"/>
        <w:autoSpaceDE w:val="0"/>
        <w:autoSpaceDN w:val="0"/>
        <w:adjustRightInd w:val="0"/>
        <w:ind w:left="851" w:hanging="284"/>
        <w:textAlignment w:val="baseline"/>
      </w:pPr>
      <w:r w:rsidRPr="00D90264">
        <w:t xml:space="preserve">Besides, the paired UAV-C can be replaced by a new UAV-C by the USS at any time. </w:t>
      </w:r>
    </w:p>
    <w:p w14:paraId="664C7EE9" w14:textId="6065DE3C" w:rsidR="007065E4" w:rsidRPr="00FD0214" w:rsidDel="00D90264" w:rsidRDefault="00D90264" w:rsidP="00D90264">
      <w:pPr>
        <w:keepLines/>
        <w:overflowPunct w:val="0"/>
        <w:autoSpaceDE w:val="0"/>
        <w:autoSpaceDN w:val="0"/>
        <w:adjustRightInd w:val="0"/>
        <w:ind w:left="1135" w:hanging="851"/>
        <w:textAlignment w:val="baseline"/>
        <w:rPr>
          <w:del w:id="35" w:author="Qualcomm" w:date="2022-05-04T10:15:00Z"/>
          <w:rFonts w:eastAsia="SimSun"/>
          <w:color w:val="FF0000"/>
        </w:rPr>
      </w:pPr>
      <w:del w:id="36" w:author="Qualcomm" w:date="2022-05-04T10:15:00Z">
        <w:r w:rsidRPr="00D90264" w:rsidDel="00D90264">
          <w:rPr>
            <w:rFonts w:eastAsia="SimSun"/>
            <w:color w:val="FF0000"/>
          </w:rPr>
          <w:delTex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delText>
        </w:r>
      </w:del>
    </w:p>
    <w:p w14:paraId="44D178A4" w14:textId="55FDB79C" w:rsidR="0028034C" w:rsidRDefault="0028034C" w:rsidP="0028034C">
      <w:pPr>
        <w:jc w:val="center"/>
        <w:rPr>
          <w:b/>
          <w:bCs/>
          <w:noProof/>
          <w:sz w:val="40"/>
          <w:szCs w:val="40"/>
        </w:rPr>
      </w:pPr>
      <w:r w:rsidRPr="0028034C">
        <w:rPr>
          <w:b/>
          <w:bCs/>
          <w:noProof/>
          <w:sz w:val="40"/>
          <w:szCs w:val="40"/>
        </w:rPr>
        <w:t xml:space="preserve">**** </w:t>
      </w:r>
      <w:r>
        <w:rPr>
          <w:b/>
          <w:bCs/>
          <w:noProof/>
          <w:sz w:val="40"/>
          <w:szCs w:val="40"/>
        </w:rPr>
        <w:t>END</w:t>
      </w:r>
      <w:r w:rsidRPr="0028034C">
        <w:rPr>
          <w:b/>
          <w:bCs/>
          <w:noProof/>
          <w:sz w:val="40"/>
          <w:szCs w:val="40"/>
        </w:rPr>
        <w:t xml:space="preserve"> OF CHANGES ****</w:t>
      </w:r>
    </w:p>
    <w:p w14:paraId="0F985630" w14:textId="77777777" w:rsidR="0028034C" w:rsidRPr="0028034C" w:rsidRDefault="0028034C" w:rsidP="0028034C">
      <w:pPr>
        <w:jc w:val="center"/>
        <w:rPr>
          <w:b/>
          <w:bCs/>
          <w:noProof/>
          <w:sz w:val="40"/>
          <w:szCs w:val="40"/>
        </w:rPr>
      </w:pPr>
    </w:p>
    <w:sectPr w:rsidR="0028034C" w:rsidRPr="0028034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A05B" w14:textId="77777777" w:rsidR="002A60F9" w:rsidRDefault="002A60F9">
      <w:r>
        <w:separator/>
      </w:r>
    </w:p>
  </w:endnote>
  <w:endnote w:type="continuationSeparator" w:id="0">
    <w:p w14:paraId="4944A9A5" w14:textId="77777777" w:rsidR="002A60F9" w:rsidRDefault="002A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39FF" w14:textId="77777777" w:rsidR="002A60F9" w:rsidRDefault="002A60F9">
      <w:r>
        <w:separator/>
      </w:r>
    </w:p>
  </w:footnote>
  <w:footnote w:type="continuationSeparator" w:id="0">
    <w:p w14:paraId="1BC47860" w14:textId="77777777" w:rsidR="002A60F9" w:rsidRDefault="002A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7917"/>
    <w:rsid w:val="00022E4A"/>
    <w:rsid w:val="0004678F"/>
    <w:rsid w:val="000618C5"/>
    <w:rsid w:val="000673AA"/>
    <w:rsid w:val="00081322"/>
    <w:rsid w:val="000A6394"/>
    <w:rsid w:val="000B09E5"/>
    <w:rsid w:val="000B5EBB"/>
    <w:rsid w:val="000B7FED"/>
    <w:rsid w:val="000C038A"/>
    <w:rsid w:val="000C6598"/>
    <w:rsid w:val="000C725C"/>
    <w:rsid w:val="000D44B3"/>
    <w:rsid w:val="000E014D"/>
    <w:rsid w:val="00145D43"/>
    <w:rsid w:val="00156BE0"/>
    <w:rsid w:val="001668E5"/>
    <w:rsid w:val="001774B5"/>
    <w:rsid w:val="00192C46"/>
    <w:rsid w:val="0019475B"/>
    <w:rsid w:val="001A08B3"/>
    <w:rsid w:val="001A6094"/>
    <w:rsid w:val="001A68DA"/>
    <w:rsid w:val="001A7B60"/>
    <w:rsid w:val="001B52F0"/>
    <w:rsid w:val="001B7A65"/>
    <w:rsid w:val="001D007D"/>
    <w:rsid w:val="001E41F3"/>
    <w:rsid w:val="001F2F09"/>
    <w:rsid w:val="0026004D"/>
    <w:rsid w:val="002640DD"/>
    <w:rsid w:val="00264C28"/>
    <w:rsid w:val="00267A6C"/>
    <w:rsid w:val="00271FAB"/>
    <w:rsid w:val="00275D12"/>
    <w:rsid w:val="0028034C"/>
    <w:rsid w:val="00284FEB"/>
    <w:rsid w:val="002860C4"/>
    <w:rsid w:val="002A1DD7"/>
    <w:rsid w:val="002A60F9"/>
    <w:rsid w:val="002B0579"/>
    <w:rsid w:val="002B5741"/>
    <w:rsid w:val="002B5C33"/>
    <w:rsid w:val="002E472E"/>
    <w:rsid w:val="00305409"/>
    <w:rsid w:val="0034108E"/>
    <w:rsid w:val="00351600"/>
    <w:rsid w:val="003609EF"/>
    <w:rsid w:val="0036231A"/>
    <w:rsid w:val="00374DD4"/>
    <w:rsid w:val="00381473"/>
    <w:rsid w:val="003A0545"/>
    <w:rsid w:val="003B11A3"/>
    <w:rsid w:val="003E1A36"/>
    <w:rsid w:val="00410371"/>
    <w:rsid w:val="004242F1"/>
    <w:rsid w:val="0045556A"/>
    <w:rsid w:val="0048656E"/>
    <w:rsid w:val="00490E76"/>
    <w:rsid w:val="004A52C6"/>
    <w:rsid w:val="004B75B7"/>
    <w:rsid w:val="004D0A77"/>
    <w:rsid w:val="004D5235"/>
    <w:rsid w:val="004E491A"/>
    <w:rsid w:val="004F0C3B"/>
    <w:rsid w:val="005009D9"/>
    <w:rsid w:val="0051580D"/>
    <w:rsid w:val="00547111"/>
    <w:rsid w:val="005536DA"/>
    <w:rsid w:val="0057784E"/>
    <w:rsid w:val="00592D74"/>
    <w:rsid w:val="005B6770"/>
    <w:rsid w:val="005C515F"/>
    <w:rsid w:val="005E2C44"/>
    <w:rsid w:val="0060047D"/>
    <w:rsid w:val="0060353A"/>
    <w:rsid w:val="00607273"/>
    <w:rsid w:val="00621188"/>
    <w:rsid w:val="006257ED"/>
    <w:rsid w:val="00646CE1"/>
    <w:rsid w:val="0065536E"/>
    <w:rsid w:val="00665C47"/>
    <w:rsid w:val="0066655D"/>
    <w:rsid w:val="00695808"/>
    <w:rsid w:val="006B46FB"/>
    <w:rsid w:val="006E21FB"/>
    <w:rsid w:val="00701B47"/>
    <w:rsid w:val="007065E4"/>
    <w:rsid w:val="00736199"/>
    <w:rsid w:val="00785599"/>
    <w:rsid w:val="00792342"/>
    <w:rsid w:val="007977A8"/>
    <w:rsid w:val="007A0015"/>
    <w:rsid w:val="007A44F8"/>
    <w:rsid w:val="007A7AD1"/>
    <w:rsid w:val="007B512A"/>
    <w:rsid w:val="007C2097"/>
    <w:rsid w:val="007D6A07"/>
    <w:rsid w:val="007F7259"/>
    <w:rsid w:val="008040A8"/>
    <w:rsid w:val="008279FA"/>
    <w:rsid w:val="0084100A"/>
    <w:rsid w:val="008428BC"/>
    <w:rsid w:val="008626E7"/>
    <w:rsid w:val="00870EE7"/>
    <w:rsid w:val="00880A55"/>
    <w:rsid w:val="008863B9"/>
    <w:rsid w:val="00887DA0"/>
    <w:rsid w:val="008A45A6"/>
    <w:rsid w:val="008B4022"/>
    <w:rsid w:val="008B7764"/>
    <w:rsid w:val="008D39FE"/>
    <w:rsid w:val="008F1626"/>
    <w:rsid w:val="008F3789"/>
    <w:rsid w:val="008F686C"/>
    <w:rsid w:val="009148DE"/>
    <w:rsid w:val="009322D0"/>
    <w:rsid w:val="00937EE5"/>
    <w:rsid w:val="00941E30"/>
    <w:rsid w:val="0094230C"/>
    <w:rsid w:val="00956508"/>
    <w:rsid w:val="00970725"/>
    <w:rsid w:val="009777D9"/>
    <w:rsid w:val="00991B88"/>
    <w:rsid w:val="009A5753"/>
    <w:rsid w:val="009A579D"/>
    <w:rsid w:val="009B062E"/>
    <w:rsid w:val="009E3297"/>
    <w:rsid w:val="009F734F"/>
    <w:rsid w:val="00A1069F"/>
    <w:rsid w:val="00A246B6"/>
    <w:rsid w:val="00A3302C"/>
    <w:rsid w:val="00A47E70"/>
    <w:rsid w:val="00A50CF0"/>
    <w:rsid w:val="00A61CE1"/>
    <w:rsid w:val="00A7671C"/>
    <w:rsid w:val="00AA2CBC"/>
    <w:rsid w:val="00AA56C3"/>
    <w:rsid w:val="00AC5820"/>
    <w:rsid w:val="00AC7558"/>
    <w:rsid w:val="00AD1CD8"/>
    <w:rsid w:val="00AE2BCB"/>
    <w:rsid w:val="00AF2E72"/>
    <w:rsid w:val="00B07227"/>
    <w:rsid w:val="00B0780F"/>
    <w:rsid w:val="00B13F88"/>
    <w:rsid w:val="00B258BB"/>
    <w:rsid w:val="00B67B97"/>
    <w:rsid w:val="00B9428B"/>
    <w:rsid w:val="00B968C8"/>
    <w:rsid w:val="00BA378F"/>
    <w:rsid w:val="00BA3EC5"/>
    <w:rsid w:val="00BA51D9"/>
    <w:rsid w:val="00BB5DFC"/>
    <w:rsid w:val="00BD279D"/>
    <w:rsid w:val="00BD6BB8"/>
    <w:rsid w:val="00C12D8A"/>
    <w:rsid w:val="00C66BA2"/>
    <w:rsid w:val="00C95985"/>
    <w:rsid w:val="00C96743"/>
    <w:rsid w:val="00CA4B12"/>
    <w:rsid w:val="00CB410E"/>
    <w:rsid w:val="00CC0740"/>
    <w:rsid w:val="00CC4CE1"/>
    <w:rsid w:val="00CC5026"/>
    <w:rsid w:val="00CC68D0"/>
    <w:rsid w:val="00CF5C18"/>
    <w:rsid w:val="00D03F9A"/>
    <w:rsid w:val="00D06D51"/>
    <w:rsid w:val="00D1719F"/>
    <w:rsid w:val="00D24991"/>
    <w:rsid w:val="00D46139"/>
    <w:rsid w:val="00D50255"/>
    <w:rsid w:val="00D55BE4"/>
    <w:rsid w:val="00D579AB"/>
    <w:rsid w:val="00D66520"/>
    <w:rsid w:val="00D80220"/>
    <w:rsid w:val="00D838BB"/>
    <w:rsid w:val="00D90264"/>
    <w:rsid w:val="00D9340F"/>
    <w:rsid w:val="00D94C6C"/>
    <w:rsid w:val="00DE34CF"/>
    <w:rsid w:val="00DE649C"/>
    <w:rsid w:val="00E13F3D"/>
    <w:rsid w:val="00E2346E"/>
    <w:rsid w:val="00E2617B"/>
    <w:rsid w:val="00E34898"/>
    <w:rsid w:val="00E639BA"/>
    <w:rsid w:val="00E821AA"/>
    <w:rsid w:val="00E8275F"/>
    <w:rsid w:val="00E86FCE"/>
    <w:rsid w:val="00EB09B7"/>
    <w:rsid w:val="00EE4E7D"/>
    <w:rsid w:val="00EE7D7C"/>
    <w:rsid w:val="00F25D98"/>
    <w:rsid w:val="00F2773E"/>
    <w:rsid w:val="00F300FB"/>
    <w:rsid w:val="00F55960"/>
    <w:rsid w:val="00F66ADC"/>
    <w:rsid w:val="00FB4BE5"/>
    <w:rsid w:val="00FB6386"/>
    <w:rsid w:val="00FC436E"/>
    <w:rsid w:val="00FD021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5976913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3828745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2426</Words>
  <Characters>13834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4</cp:revision>
  <cp:lastPrinted>1900-01-01T00:00:00Z</cp:lastPrinted>
  <dcterms:created xsi:type="dcterms:W3CDTF">2022-05-19T16:19:00Z</dcterms:created>
  <dcterms:modified xsi:type="dcterms:W3CDTF">2022-05-19T17:48:00Z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