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2AE8F724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0060D">
        <w:rPr>
          <w:b/>
          <w:i/>
          <w:noProof/>
          <w:sz w:val="28"/>
        </w:rPr>
        <w:t>S3-220978</w:t>
      </w:r>
      <w:ins w:id="0" w:author="Qualcomm-1" w:date="2022-05-19T17:29:00Z">
        <w:r w:rsidR="00D4301F">
          <w:rPr>
            <w:b/>
            <w:i/>
            <w:noProof/>
            <w:sz w:val="28"/>
          </w:rPr>
          <w:t>r1</w:t>
        </w:r>
      </w:ins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B53232" w:rsidR="001E41F3" w:rsidRPr="00D838BB" w:rsidRDefault="00D838BB" w:rsidP="00D838BB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D838BB">
              <w:rPr>
                <w:b/>
                <w:bCs/>
                <w:sz w:val="28"/>
                <w:szCs w:val="28"/>
              </w:rPr>
              <w:t>33.256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F54191" w:rsidR="001E41F3" w:rsidRPr="00D838BB" w:rsidRDefault="00B0060D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94791C" w:rsidR="001E41F3" w:rsidRPr="00410371" w:rsidRDefault="00B9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Qualcomm-1" w:date="2022-05-19T17:29:00Z">
              <w:r w:rsidDel="00D4301F">
                <w:fldChar w:fldCharType="begin"/>
              </w:r>
              <w:r w:rsidDel="00D4301F">
                <w:delInstrText xml:space="preserve"> DOCPROPERTY  Revision  \* MERGEFORMAT </w:delInstrText>
              </w:r>
              <w:r w:rsidDel="00D4301F">
                <w:fldChar w:fldCharType="separate"/>
              </w:r>
              <w:r w:rsidR="00D838BB" w:rsidDel="00D4301F">
                <w:rPr>
                  <w:b/>
                  <w:noProof/>
                  <w:sz w:val="28"/>
                </w:rPr>
                <w:delText>-</w:delText>
              </w:r>
              <w:r w:rsidDel="00D4301F">
                <w:rPr>
                  <w:b/>
                  <w:noProof/>
                  <w:sz w:val="28"/>
                </w:rPr>
                <w:fldChar w:fldCharType="end"/>
              </w:r>
            </w:del>
            <w:ins w:id="2" w:author="Qualcomm-1" w:date="2022-05-19T17:29:00Z">
              <w:r w:rsidR="00D4301F" w:rsidRPr="00CB6B8F">
                <w:rPr>
                  <w:b/>
                  <w:bCs/>
                  <w:sz w:val="28"/>
                  <w:szCs w:val="28"/>
                  <w:rPrChange w:id="3" w:author="Qualcomm-1" w:date="2022-05-19T18:44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EA0A74" w:rsidR="001E41F3" w:rsidRPr="00410371" w:rsidRDefault="00B9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838BB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9FDF41" w:rsidR="00F25D98" w:rsidRDefault="00D838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4495A8" w:rsidR="00F25D98" w:rsidRDefault="00D838B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591C91" w:rsidR="001E41F3" w:rsidRDefault="00CA4B1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Adding text for the Overview clause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F55278" w:rsidR="001E41F3" w:rsidRDefault="00D838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17BFCC" w:rsidR="001E41F3" w:rsidRDefault="002A1DD7">
            <w:pPr>
              <w:pStyle w:val="CRCoverPage"/>
              <w:spacing w:after="0"/>
              <w:ind w:left="100"/>
              <w:rPr>
                <w:noProof/>
              </w:rPr>
            </w:pPr>
            <w:r w:rsidRPr="002A1DD7"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9DB255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CC4CE1">
              <w:t>05-03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B80795" w:rsidR="001E41F3" w:rsidRDefault="00B97E78" w:rsidP="00D838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838BB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3AADF2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C4CE1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4C9114" w:rsidR="001E41F3" w:rsidRDefault="00D94C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Text in Overview clause is missing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667B8A" w:rsidR="001E41F3" w:rsidRDefault="00D94C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Overview text added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60047D">
        <w:trPr>
          <w:trHeight w:val="53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06129F" w:rsidR="001E41F3" w:rsidRDefault="00D94C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Overview text missing which provide reference to UAS architecture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A215BB" w:rsidR="001E41F3" w:rsidRDefault="007A7A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75E69D" w:rsidR="001E41F3" w:rsidRDefault="002A1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1D11DF" w:rsidR="001E41F3" w:rsidRDefault="002A1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433CCD" w:rsidR="001E41F3" w:rsidRDefault="002A1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F7EEAE1" w:rsidR="001E41F3" w:rsidRDefault="0028034C" w:rsidP="0028034C">
      <w:pPr>
        <w:jc w:val="center"/>
        <w:rPr>
          <w:b/>
          <w:bCs/>
          <w:noProof/>
          <w:sz w:val="40"/>
          <w:szCs w:val="40"/>
        </w:rPr>
      </w:pPr>
      <w:r w:rsidRPr="0028034C">
        <w:rPr>
          <w:b/>
          <w:bCs/>
          <w:noProof/>
          <w:sz w:val="40"/>
          <w:szCs w:val="40"/>
        </w:rPr>
        <w:lastRenderedPageBreak/>
        <w:t>**** START OF CHANGES ****</w:t>
      </w:r>
    </w:p>
    <w:p w14:paraId="48314752" w14:textId="77777777" w:rsidR="008F1626" w:rsidRPr="008F1626" w:rsidRDefault="008F1626" w:rsidP="008F162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5" w:name="_Toc97115165"/>
      <w:r w:rsidRPr="008F1626">
        <w:rPr>
          <w:rFonts w:ascii="Arial" w:hAnsi="Arial"/>
          <w:sz w:val="36"/>
        </w:rPr>
        <w:t>4</w:t>
      </w:r>
      <w:r w:rsidRPr="008F1626">
        <w:rPr>
          <w:rFonts w:ascii="Arial" w:hAnsi="Arial"/>
          <w:sz w:val="36"/>
        </w:rPr>
        <w:tab/>
        <w:t>Overview</w:t>
      </w:r>
      <w:bookmarkEnd w:id="5"/>
    </w:p>
    <w:p w14:paraId="49BB1B77" w14:textId="73758AF7" w:rsidR="00A3302C" w:rsidRPr="00A3302C" w:rsidDel="00D4301F" w:rsidRDefault="008F1626" w:rsidP="00D4301F">
      <w:pPr>
        <w:rPr>
          <w:ins w:id="6" w:author="Qualcomm" w:date="2022-05-03T12:21:00Z"/>
          <w:del w:id="7" w:author="Qualcomm-1" w:date="2022-05-19T17:34:00Z"/>
          <w:rFonts w:eastAsia="SimSun"/>
        </w:rPr>
      </w:pPr>
      <w:del w:id="8" w:author="Qualcomm" w:date="2022-05-03T12:21:00Z">
        <w:r w:rsidRPr="008F1626" w:rsidDel="00A3302C">
          <w:rPr>
            <w:color w:val="FF0000"/>
          </w:rPr>
          <w:delText>Editor's Note: Content of this clause is FFS</w:delText>
        </w:r>
      </w:del>
      <w:ins w:id="9" w:author="Qualcomm" w:date="2022-05-03T12:21:00Z">
        <w:r w:rsidR="00A3302C" w:rsidRPr="00A3302C">
          <w:rPr>
            <w:rFonts w:eastAsia="SimSun"/>
          </w:rPr>
          <w:t>TS 23.256 [</w:t>
        </w:r>
      </w:ins>
      <w:ins w:id="10" w:author="Qualcomm" w:date="2022-05-03T12:22:00Z">
        <w:r w:rsidR="000673AA">
          <w:rPr>
            <w:rFonts w:eastAsia="SimSun"/>
          </w:rPr>
          <w:t>3</w:t>
        </w:r>
      </w:ins>
      <w:ins w:id="11" w:author="Qualcomm" w:date="2022-05-03T12:21:00Z">
        <w:r w:rsidR="00A3302C" w:rsidRPr="00A3302C">
          <w:rPr>
            <w:rFonts w:eastAsia="SimSun"/>
          </w:rPr>
          <w:t xml:space="preserve">] describes the architecture enhancements for supporting </w:t>
        </w:r>
        <w:proofErr w:type="spellStart"/>
        <w:r w:rsidR="00A3302C" w:rsidRPr="00A3302C">
          <w:rPr>
            <w:rFonts w:eastAsia="SimSun"/>
          </w:rPr>
          <w:t>Uncrewed</w:t>
        </w:r>
        <w:proofErr w:type="spellEnd"/>
        <w:r w:rsidR="00A3302C" w:rsidRPr="00A3302C">
          <w:rPr>
            <w:rFonts w:eastAsia="SimSun"/>
          </w:rPr>
          <w:t xml:space="preserve"> Aerial Systems (UAS).</w:t>
        </w:r>
        <w:del w:id="12" w:author="Qualcomm-1" w:date="2022-05-19T17:34:00Z">
          <w:r w:rsidR="00A3302C" w:rsidRPr="00A3302C" w:rsidDel="00D4301F">
            <w:rPr>
              <w:rFonts w:eastAsia="SimSun"/>
            </w:rPr>
            <w:delText xml:space="preserve"> The enhancements support the following functionality: </w:delText>
          </w:r>
        </w:del>
      </w:ins>
    </w:p>
    <w:p w14:paraId="2A198EB5" w14:textId="7C81FA9E" w:rsidR="00A3302C" w:rsidRPr="00A3302C" w:rsidDel="00D4301F" w:rsidRDefault="00A3302C" w:rsidP="00CB6B8F">
      <w:pPr>
        <w:rPr>
          <w:ins w:id="13" w:author="Qualcomm" w:date="2022-05-03T12:21:00Z"/>
          <w:del w:id="14" w:author="Qualcomm-1" w:date="2022-05-19T17:34:00Z"/>
          <w:rFonts w:eastAsia="SimSun"/>
        </w:rPr>
      </w:pPr>
      <w:ins w:id="15" w:author="Qualcomm" w:date="2022-05-03T12:21:00Z">
        <w:del w:id="16" w:author="Qualcomm-1" w:date="2022-05-19T17:34:00Z">
          <w:r w:rsidRPr="00A3302C" w:rsidDel="00D4301F">
            <w:rPr>
              <w:rFonts w:eastAsia="SimSun"/>
            </w:rPr>
            <w:delText>-</w:delText>
          </w:r>
          <w:r w:rsidRPr="00A3302C" w:rsidDel="00D4301F">
            <w:rPr>
              <w:rFonts w:eastAsia="SimSun"/>
            </w:rPr>
            <w:tab/>
            <w:delText>Authentication and authorization of a Uncrewed Aerial Vehicle (UAV) with the UAS Service Supplier (USS) during 5GS registration (optional).</w:delText>
          </w:r>
        </w:del>
      </w:ins>
    </w:p>
    <w:p w14:paraId="31846D80" w14:textId="246B43CC" w:rsidR="00A3302C" w:rsidRPr="00A3302C" w:rsidDel="00D4301F" w:rsidRDefault="00A3302C" w:rsidP="00CB6B8F">
      <w:pPr>
        <w:rPr>
          <w:ins w:id="17" w:author="Qualcomm" w:date="2022-05-03T12:21:00Z"/>
          <w:del w:id="18" w:author="Qualcomm-1" w:date="2022-05-19T17:34:00Z"/>
          <w:rFonts w:eastAsia="SimSun"/>
        </w:rPr>
      </w:pPr>
      <w:ins w:id="19" w:author="Qualcomm" w:date="2022-05-03T12:21:00Z">
        <w:del w:id="20" w:author="Qualcomm-1" w:date="2022-05-19T17:34:00Z">
          <w:r w:rsidRPr="00A3302C" w:rsidDel="00D4301F">
            <w:rPr>
              <w:rFonts w:eastAsia="SimSun"/>
            </w:rPr>
            <w:delText>-</w:delText>
          </w:r>
          <w:r w:rsidRPr="00A3302C" w:rsidDel="00D4301F">
            <w:rPr>
              <w:rFonts w:eastAsia="SimSun"/>
            </w:rPr>
            <w:tab/>
            <w:delText>Authentication and authorization of a PDU session establishment and PDN connection establishment with the USS.</w:delText>
          </w:r>
        </w:del>
      </w:ins>
    </w:p>
    <w:p w14:paraId="4069A6BC" w14:textId="3C943DB6" w:rsidR="00A3302C" w:rsidRPr="00A3302C" w:rsidDel="00D4301F" w:rsidRDefault="00A3302C" w:rsidP="00CB6B8F">
      <w:pPr>
        <w:rPr>
          <w:ins w:id="21" w:author="Qualcomm" w:date="2022-05-03T12:21:00Z"/>
          <w:del w:id="22" w:author="Qualcomm-1" w:date="2022-05-19T17:34:00Z"/>
          <w:rFonts w:eastAsia="SimSun"/>
        </w:rPr>
      </w:pPr>
      <w:ins w:id="23" w:author="Qualcomm" w:date="2022-05-03T12:21:00Z">
        <w:del w:id="24" w:author="Qualcomm-1" w:date="2022-05-19T17:34:00Z">
          <w:r w:rsidRPr="00A3302C" w:rsidDel="00D4301F">
            <w:rPr>
              <w:rFonts w:eastAsia="SimSun"/>
            </w:rPr>
            <w:delText>-</w:delText>
          </w:r>
          <w:r w:rsidRPr="00A3302C" w:rsidDel="00D4301F">
            <w:rPr>
              <w:rFonts w:eastAsia="SimSun"/>
            </w:rPr>
            <w:tab/>
            <w:delText>Support for USS authorization of Command and Control (C2) Communication.</w:delText>
          </w:r>
        </w:del>
      </w:ins>
    </w:p>
    <w:p w14:paraId="302E4EF8" w14:textId="1E103DDF" w:rsidR="00A3302C" w:rsidRPr="00A3302C" w:rsidDel="00D4301F" w:rsidRDefault="00A3302C" w:rsidP="00CB6B8F">
      <w:pPr>
        <w:rPr>
          <w:ins w:id="25" w:author="Qualcomm" w:date="2022-05-03T12:21:00Z"/>
          <w:del w:id="26" w:author="Qualcomm-1" w:date="2022-05-19T17:37:00Z"/>
          <w:rFonts w:eastAsia="SimSun"/>
        </w:rPr>
      </w:pPr>
      <w:ins w:id="27" w:author="Qualcomm" w:date="2022-05-03T12:21:00Z">
        <w:del w:id="28" w:author="Qualcomm-1" w:date="2022-05-19T17:34:00Z">
          <w:r w:rsidRPr="00A3302C" w:rsidDel="00D4301F">
            <w:rPr>
              <w:rFonts w:eastAsia="SimSun"/>
            </w:rPr>
            <w:delText>-</w:delText>
          </w:r>
          <w:r w:rsidRPr="00A3302C" w:rsidDel="00D4301F">
            <w:rPr>
              <w:rFonts w:eastAsia="SimSun"/>
            </w:rPr>
            <w:tab/>
            <w:delText>A reference model for UAV tracking, supporting three UAV tracking modes: UAV location reporting mode, UAV presence monitoring mode, and Unknown UAV tracking mode.</w:delText>
          </w:r>
        </w:del>
      </w:ins>
    </w:p>
    <w:p w14:paraId="7323F3B5" w14:textId="12840722" w:rsidR="00D4301F" w:rsidRDefault="00A3302C" w:rsidP="000618C5">
      <w:pPr>
        <w:rPr>
          <w:ins w:id="29" w:author="Qualcomm-1" w:date="2022-05-19T17:30:00Z"/>
          <w:rFonts w:eastAsia="SimSun"/>
        </w:rPr>
      </w:pPr>
      <w:ins w:id="30" w:author="Qualcomm" w:date="2022-05-03T12:21:00Z">
        <w:r w:rsidRPr="00A3302C">
          <w:rPr>
            <w:rFonts w:eastAsia="SimSun"/>
          </w:rPr>
          <w:t>TS 23.</w:t>
        </w:r>
      </w:ins>
      <w:ins w:id="31" w:author="Qualcomm" w:date="2022-05-06T13:19:00Z">
        <w:r w:rsidR="0024359B">
          <w:rPr>
            <w:rFonts w:eastAsia="SimSun"/>
          </w:rPr>
          <w:t>2</w:t>
        </w:r>
      </w:ins>
      <w:ins w:id="32" w:author="Qualcomm" w:date="2022-05-03T12:21:00Z">
        <w:r w:rsidRPr="00A3302C">
          <w:rPr>
            <w:rFonts w:eastAsia="SimSun"/>
          </w:rPr>
          <w:t>56 [</w:t>
        </w:r>
      </w:ins>
      <w:ins w:id="33" w:author="Qualcomm" w:date="2022-05-03T12:22:00Z">
        <w:r w:rsidR="000673AA">
          <w:rPr>
            <w:rFonts w:eastAsia="SimSun"/>
          </w:rPr>
          <w:t>3</w:t>
        </w:r>
      </w:ins>
      <w:ins w:id="34" w:author="Qualcomm" w:date="2022-05-03T12:21:00Z">
        <w:r w:rsidRPr="00A3302C">
          <w:rPr>
            <w:rFonts w:eastAsia="SimSun"/>
          </w:rPr>
          <w:t>] contains the reference architecture and message flows to support this new functionality</w:t>
        </w:r>
      </w:ins>
      <w:ins w:id="35" w:author="Qualcomm-1" w:date="2022-05-19T17:34:00Z">
        <w:r w:rsidR="00D4301F">
          <w:rPr>
            <w:rFonts w:eastAsia="SimSun"/>
          </w:rPr>
          <w:t xml:space="preserve"> for UAVs</w:t>
        </w:r>
      </w:ins>
      <w:ins w:id="36" w:author="Qualcomm" w:date="2022-05-03T12:21:00Z">
        <w:r w:rsidRPr="00A3302C">
          <w:rPr>
            <w:rFonts w:eastAsia="SimSun"/>
          </w:rPr>
          <w:t>. The present document describes the security of these new features</w:t>
        </w:r>
      </w:ins>
      <w:ins w:id="37" w:author="Qualcomm-1" w:date="2022-05-19T18:32:00Z">
        <w:r w:rsidR="00564EAA">
          <w:rPr>
            <w:rFonts w:eastAsia="SimSun"/>
          </w:rPr>
          <w:t xml:space="preserve"> including</w:t>
        </w:r>
      </w:ins>
      <w:ins w:id="38" w:author="Qualcomm-1" w:date="2022-05-19T17:30:00Z">
        <w:r w:rsidR="00D4301F">
          <w:rPr>
            <w:rFonts w:eastAsia="SimSun"/>
          </w:rPr>
          <w:t>:</w:t>
        </w:r>
      </w:ins>
    </w:p>
    <w:p w14:paraId="1996BB32" w14:textId="3EA44765" w:rsidR="00D4301F" w:rsidRPr="00D4301F" w:rsidRDefault="00D4301F" w:rsidP="00D4301F">
      <w:pPr>
        <w:rPr>
          <w:ins w:id="39" w:author="Qualcomm-1" w:date="2022-05-19T17:30:00Z"/>
          <w:rFonts w:eastAsia="SimSun"/>
        </w:rPr>
      </w:pPr>
      <w:ins w:id="40" w:author="Qualcomm-1" w:date="2022-05-19T17:30:00Z">
        <w:r>
          <w:rPr>
            <w:rFonts w:eastAsia="SimSun"/>
          </w:rPr>
          <w:t>-</w:t>
        </w:r>
        <w:r>
          <w:rPr>
            <w:rFonts w:eastAsia="SimSun"/>
          </w:rPr>
          <w:tab/>
        </w:r>
        <w:r w:rsidRPr="00D4301F">
          <w:rPr>
            <w:rFonts w:eastAsia="SimSun"/>
          </w:rPr>
          <w:t xml:space="preserve">Authentication and authorization of a </w:t>
        </w:r>
        <w:proofErr w:type="spellStart"/>
        <w:r w:rsidRPr="00D4301F">
          <w:rPr>
            <w:rFonts w:eastAsia="SimSun"/>
          </w:rPr>
          <w:t>Uncrewed</w:t>
        </w:r>
        <w:proofErr w:type="spellEnd"/>
        <w:r w:rsidRPr="00D4301F">
          <w:rPr>
            <w:rFonts w:eastAsia="SimSun"/>
          </w:rPr>
          <w:t xml:space="preserve"> Aerial Vehicle (UAV) with the UAS Service Supplier (USS) during 5GS registration</w:t>
        </w:r>
        <w:r>
          <w:rPr>
            <w:rFonts w:eastAsia="SimSun"/>
          </w:rPr>
          <w:t>;</w:t>
        </w:r>
      </w:ins>
    </w:p>
    <w:p w14:paraId="46982330" w14:textId="041364B3" w:rsidR="00D4301F" w:rsidRPr="00D4301F" w:rsidRDefault="00D4301F" w:rsidP="00D4301F">
      <w:pPr>
        <w:rPr>
          <w:ins w:id="41" w:author="Qualcomm-1" w:date="2022-05-19T17:30:00Z"/>
          <w:rFonts w:eastAsia="SimSun"/>
        </w:rPr>
      </w:pPr>
      <w:ins w:id="42" w:author="Qualcomm-1" w:date="2022-05-19T17:30:00Z">
        <w:r w:rsidRPr="00D4301F">
          <w:rPr>
            <w:rFonts w:eastAsia="SimSun"/>
          </w:rPr>
          <w:t>-</w:t>
        </w:r>
        <w:r w:rsidRPr="00D4301F">
          <w:rPr>
            <w:rFonts w:eastAsia="SimSun"/>
          </w:rPr>
          <w:tab/>
          <w:t>Authentication and authorization of a PDU session establishment and PDN connection establishment with the USS</w:t>
        </w:r>
        <w:r>
          <w:rPr>
            <w:rFonts w:eastAsia="SimSun"/>
          </w:rPr>
          <w:t>;</w:t>
        </w:r>
      </w:ins>
    </w:p>
    <w:p w14:paraId="6433563B" w14:textId="219EC29E" w:rsidR="00564EAA" w:rsidRDefault="00D4301F" w:rsidP="00D4301F">
      <w:pPr>
        <w:rPr>
          <w:ins w:id="43" w:author="Qualcomm-1" w:date="2022-05-19T18:31:00Z"/>
          <w:rFonts w:eastAsia="SimSun"/>
        </w:rPr>
      </w:pPr>
      <w:ins w:id="44" w:author="Qualcomm-1" w:date="2022-05-19T17:30:00Z">
        <w:r w:rsidRPr="00D4301F">
          <w:rPr>
            <w:rFonts w:eastAsia="SimSun"/>
          </w:rPr>
          <w:t>-</w:t>
        </w:r>
        <w:r w:rsidRPr="00D4301F">
          <w:rPr>
            <w:rFonts w:eastAsia="SimSun"/>
          </w:rPr>
          <w:tab/>
        </w:r>
      </w:ins>
      <w:ins w:id="45" w:author="Qualcomm-1" w:date="2022-05-19T18:31:00Z">
        <w:r w:rsidR="00564EAA" w:rsidRPr="00564EAA">
          <w:rPr>
            <w:rFonts w:eastAsia="SimSun"/>
          </w:rPr>
          <w:t>Support re-authentication, re-authorisation and revocation of the above;</w:t>
        </w:r>
      </w:ins>
    </w:p>
    <w:p w14:paraId="14026105" w14:textId="5330B494" w:rsidR="00D4301F" w:rsidRPr="00D4301F" w:rsidRDefault="00564EAA" w:rsidP="00D4301F">
      <w:pPr>
        <w:rPr>
          <w:ins w:id="46" w:author="Qualcomm-1" w:date="2022-05-19T17:30:00Z"/>
          <w:rFonts w:eastAsia="SimSun"/>
        </w:rPr>
      </w:pPr>
      <w:ins w:id="47" w:author="Qualcomm-1" w:date="2022-05-19T18:31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48" w:author="Qualcomm-1" w:date="2022-05-19T17:30:00Z">
        <w:r w:rsidR="00D4301F" w:rsidRPr="00D4301F">
          <w:rPr>
            <w:rFonts w:eastAsia="SimSun"/>
          </w:rPr>
          <w:t xml:space="preserve">Support for USS authorization of </w:t>
        </w:r>
        <w:r w:rsidR="00D4301F">
          <w:rPr>
            <w:rFonts w:eastAsia="SimSun"/>
          </w:rPr>
          <w:t>pairing</w:t>
        </w:r>
      </w:ins>
      <w:ins w:id="49" w:author="Qualcomm-1" w:date="2022-05-19T17:33:00Z">
        <w:r w:rsidR="00D4301F">
          <w:rPr>
            <w:rFonts w:eastAsia="SimSun"/>
          </w:rPr>
          <w:t xml:space="preserve"> of UAVs and UAV-Cs;</w:t>
        </w:r>
      </w:ins>
      <w:ins w:id="50" w:author="Qualcomm-1" w:date="2022-05-19T18:31:00Z">
        <w:r>
          <w:rPr>
            <w:rFonts w:eastAsia="SimSun"/>
          </w:rPr>
          <w:t xml:space="preserve"> and </w:t>
        </w:r>
      </w:ins>
    </w:p>
    <w:p w14:paraId="4CC07B0B" w14:textId="42D1E93C" w:rsidR="00A3302C" w:rsidRPr="008F1626" w:rsidRDefault="00D4301F" w:rsidP="00D4301F">
      <w:pPr>
        <w:rPr>
          <w:color w:val="FF0000"/>
        </w:rPr>
      </w:pPr>
      <w:ins w:id="51" w:author="Qualcomm-1" w:date="2022-05-19T17:30:00Z">
        <w:r w:rsidRPr="00D4301F">
          <w:rPr>
            <w:rFonts w:eastAsia="SimSun"/>
          </w:rPr>
          <w:t>-</w:t>
        </w:r>
        <w:r w:rsidRPr="00D4301F">
          <w:rPr>
            <w:rFonts w:eastAsia="SimSun"/>
          </w:rPr>
          <w:tab/>
        </w:r>
      </w:ins>
      <w:ins w:id="52" w:author="Qualcomm-1" w:date="2022-05-19T17:31:00Z">
        <w:r>
          <w:rPr>
            <w:rFonts w:eastAsia="SimSun"/>
          </w:rPr>
          <w:t>Support for authorisation of provi</w:t>
        </w:r>
      </w:ins>
      <w:ins w:id="53" w:author="Qualcomm-1" w:date="2022-05-19T17:32:00Z">
        <w:r>
          <w:rPr>
            <w:rFonts w:eastAsia="SimSun"/>
          </w:rPr>
          <w:t>d</w:t>
        </w:r>
      </w:ins>
      <w:ins w:id="54" w:author="Qualcomm-1" w:date="2022-05-19T17:31:00Z">
        <w:r>
          <w:rPr>
            <w:rFonts w:eastAsia="SimSun"/>
          </w:rPr>
          <w:t>ing location information an</w:t>
        </w:r>
      </w:ins>
      <w:ins w:id="55" w:author="Qualcomm-1" w:date="2022-05-19T17:32:00Z">
        <w:r>
          <w:rPr>
            <w:rFonts w:eastAsia="SimSun"/>
          </w:rPr>
          <w:t>d</w:t>
        </w:r>
      </w:ins>
      <w:ins w:id="56" w:author="Qualcomm-1" w:date="2022-05-19T17:31:00Z">
        <w:r>
          <w:rPr>
            <w:rFonts w:eastAsia="SimSun"/>
          </w:rPr>
          <w:t xml:space="preserve"> pr</w:t>
        </w:r>
      </w:ins>
      <w:ins w:id="57" w:author="Qualcomm-1" w:date="2022-05-19T17:32:00Z">
        <w:r>
          <w:rPr>
            <w:rFonts w:eastAsia="SimSun"/>
          </w:rPr>
          <w:t>o</w:t>
        </w:r>
      </w:ins>
      <w:ins w:id="58" w:author="Qualcomm-1" w:date="2022-05-19T17:31:00Z">
        <w:r>
          <w:rPr>
            <w:rFonts w:eastAsia="SimSun"/>
          </w:rPr>
          <w:t>vid</w:t>
        </w:r>
      </w:ins>
      <w:ins w:id="59" w:author="Qualcomm-1" w:date="2022-05-19T17:32:00Z">
        <w:r>
          <w:rPr>
            <w:rFonts w:eastAsia="SimSun"/>
          </w:rPr>
          <w:t>ing network based location to mitigate against UAVs reporting f</w:t>
        </w:r>
      </w:ins>
      <w:ins w:id="60" w:author="Qualcomm-1" w:date="2022-05-19T17:33:00Z">
        <w:r>
          <w:rPr>
            <w:rFonts w:eastAsia="SimSun"/>
          </w:rPr>
          <w:t>alse location data.</w:t>
        </w:r>
      </w:ins>
      <w:ins w:id="61" w:author="Qualcomm" w:date="2022-05-03T12:21:00Z">
        <w:del w:id="62" w:author="Qualcomm-1" w:date="2022-05-19T17:30:00Z">
          <w:r w:rsidR="00A3302C" w:rsidRPr="00A3302C" w:rsidDel="00D4301F">
            <w:rPr>
              <w:rFonts w:eastAsia="SimSun"/>
            </w:rPr>
            <w:delText>.</w:delText>
          </w:r>
        </w:del>
      </w:ins>
    </w:p>
    <w:p w14:paraId="44D178A4" w14:textId="55FDB79C" w:rsidR="0028034C" w:rsidRDefault="0028034C" w:rsidP="0028034C">
      <w:pPr>
        <w:jc w:val="center"/>
        <w:rPr>
          <w:b/>
          <w:bCs/>
          <w:noProof/>
          <w:sz w:val="40"/>
          <w:szCs w:val="40"/>
        </w:rPr>
      </w:pPr>
      <w:r w:rsidRPr="0028034C">
        <w:rPr>
          <w:b/>
          <w:bCs/>
          <w:noProof/>
          <w:sz w:val="40"/>
          <w:szCs w:val="40"/>
        </w:rPr>
        <w:t xml:space="preserve">**** </w:t>
      </w:r>
      <w:r>
        <w:rPr>
          <w:b/>
          <w:bCs/>
          <w:noProof/>
          <w:sz w:val="40"/>
          <w:szCs w:val="40"/>
        </w:rPr>
        <w:t>END</w:t>
      </w:r>
      <w:r w:rsidRPr="0028034C">
        <w:rPr>
          <w:b/>
          <w:bCs/>
          <w:noProof/>
          <w:sz w:val="40"/>
          <w:szCs w:val="40"/>
        </w:rPr>
        <w:t xml:space="preserve"> OF CHANGES ****</w:t>
      </w:r>
    </w:p>
    <w:p w14:paraId="0F985630" w14:textId="77777777" w:rsidR="0028034C" w:rsidRPr="0028034C" w:rsidRDefault="0028034C" w:rsidP="0028034C">
      <w:pPr>
        <w:jc w:val="center"/>
        <w:rPr>
          <w:b/>
          <w:bCs/>
          <w:noProof/>
          <w:sz w:val="40"/>
          <w:szCs w:val="40"/>
        </w:rPr>
      </w:pPr>
    </w:p>
    <w:sectPr w:rsidR="0028034C" w:rsidRPr="0028034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0775" w14:textId="77777777" w:rsidR="00B97E78" w:rsidRDefault="00B97E78">
      <w:r>
        <w:separator/>
      </w:r>
    </w:p>
  </w:endnote>
  <w:endnote w:type="continuationSeparator" w:id="0">
    <w:p w14:paraId="3FEA76D5" w14:textId="77777777" w:rsidR="00B97E78" w:rsidRDefault="00B9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65DC" w14:textId="77777777" w:rsidR="00B97E78" w:rsidRDefault="00B97E78">
      <w:r>
        <w:separator/>
      </w:r>
    </w:p>
  </w:footnote>
  <w:footnote w:type="continuationSeparator" w:id="0">
    <w:p w14:paraId="7E8FFDEE" w14:textId="77777777" w:rsidR="00B97E78" w:rsidRDefault="00B9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1">
    <w15:presenceInfo w15:providerId="None" w15:userId="Qualcomm-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18C5"/>
    <w:rsid w:val="000673AA"/>
    <w:rsid w:val="000A6394"/>
    <w:rsid w:val="000B7FED"/>
    <w:rsid w:val="000C038A"/>
    <w:rsid w:val="000C6598"/>
    <w:rsid w:val="000C725C"/>
    <w:rsid w:val="000D44B3"/>
    <w:rsid w:val="000E014D"/>
    <w:rsid w:val="00145D43"/>
    <w:rsid w:val="00156BE0"/>
    <w:rsid w:val="001668E5"/>
    <w:rsid w:val="00192C46"/>
    <w:rsid w:val="001A08B3"/>
    <w:rsid w:val="001A68DA"/>
    <w:rsid w:val="001A7B60"/>
    <w:rsid w:val="001B52F0"/>
    <w:rsid w:val="001B7A65"/>
    <w:rsid w:val="001E41F3"/>
    <w:rsid w:val="0024359B"/>
    <w:rsid w:val="0026004D"/>
    <w:rsid w:val="002640DD"/>
    <w:rsid w:val="00264C28"/>
    <w:rsid w:val="00267A6C"/>
    <w:rsid w:val="00275D12"/>
    <w:rsid w:val="0028034C"/>
    <w:rsid w:val="00284FEB"/>
    <w:rsid w:val="002860C4"/>
    <w:rsid w:val="002A1DD7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D5235"/>
    <w:rsid w:val="005009D9"/>
    <w:rsid w:val="0051580D"/>
    <w:rsid w:val="00547111"/>
    <w:rsid w:val="005551B9"/>
    <w:rsid w:val="00564EAA"/>
    <w:rsid w:val="00592D74"/>
    <w:rsid w:val="005C515F"/>
    <w:rsid w:val="005E2C44"/>
    <w:rsid w:val="0060047D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A7AD1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4022"/>
    <w:rsid w:val="008B7764"/>
    <w:rsid w:val="008D39FE"/>
    <w:rsid w:val="008F1626"/>
    <w:rsid w:val="008F3789"/>
    <w:rsid w:val="008F686C"/>
    <w:rsid w:val="009148DE"/>
    <w:rsid w:val="009322D0"/>
    <w:rsid w:val="00941E30"/>
    <w:rsid w:val="009777D9"/>
    <w:rsid w:val="00991B88"/>
    <w:rsid w:val="009A5753"/>
    <w:rsid w:val="009A579D"/>
    <w:rsid w:val="009B4E12"/>
    <w:rsid w:val="009E3297"/>
    <w:rsid w:val="009F734F"/>
    <w:rsid w:val="00A1069F"/>
    <w:rsid w:val="00A246B6"/>
    <w:rsid w:val="00A3302C"/>
    <w:rsid w:val="00A47E70"/>
    <w:rsid w:val="00A50CF0"/>
    <w:rsid w:val="00A61CE1"/>
    <w:rsid w:val="00A7671C"/>
    <w:rsid w:val="00AA2CBC"/>
    <w:rsid w:val="00AC5820"/>
    <w:rsid w:val="00AD1CD8"/>
    <w:rsid w:val="00B0060D"/>
    <w:rsid w:val="00B0780F"/>
    <w:rsid w:val="00B13F88"/>
    <w:rsid w:val="00B258BB"/>
    <w:rsid w:val="00B67B97"/>
    <w:rsid w:val="00B9428B"/>
    <w:rsid w:val="00B968C8"/>
    <w:rsid w:val="00B97E78"/>
    <w:rsid w:val="00BA3EC5"/>
    <w:rsid w:val="00BA51D9"/>
    <w:rsid w:val="00BB5DFC"/>
    <w:rsid w:val="00BD279D"/>
    <w:rsid w:val="00BD6BB8"/>
    <w:rsid w:val="00C12D8A"/>
    <w:rsid w:val="00C66BA2"/>
    <w:rsid w:val="00C95985"/>
    <w:rsid w:val="00CA4B12"/>
    <w:rsid w:val="00CB6B8F"/>
    <w:rsid w:val="00CC4CE1"/>
    <w:rsid w:val="00CC5026"/>
    <w:rsid w:val="00CC68D0"/>
    <w:rsid w:val="00CF5C18"/>
    <w:rsid w:val="00D03F9A"/>
    <w:rsid w:val="00D06D51"/>
    <w:rsid w:val="00D24991"/>
    <w:rsid w:val="00D4301F"/>
    <w:rsid w:val="00D50255"/>
    <w:rsid w:val="00D55BE4"/>
    <w:rsid w:val="00D66520"/>
    <w:rsid w:val="00D80220"/>
    <w:rsid w:val="00D838BB"/>
    <w:rsid w:val="00D9340F"/>
    <w:rsid w:val="00D94C6C"/>
    <w:rsid w:val="00DE34CF"/>
    <w:rsid w:val="00E07F97"/>
    <w:rsid w:val="00E13F3D"/>
    <w:rsid w:val="00E34898"/>
    <w:rsid w:val="00EB09B7"/>
    <w:rsid w:val="00EE7D7C"/>
    <w:rsid w:val="00F25D98"/>
    <w:rsid w:val="00F300FB"/>
    <w:rsid w:val="00FB4BE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2</Pages>
  <Words>344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Qualcomm-1</cp:lastModifiedBy>
  <cp:revision>5</cp:revision>
  <cp:lastPrinted>1900-01-01T00:00:00Z</cp:lastPrinted>
  <dcterms:created xsi:type="dcterms:W3CDTF">2022-05-19T16:28:00Z</dcterms:created>
  <dcterms:modified xsi:type="dcterms:W3CDTF">2022-05-19T17:44:00Z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