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3AB" w14:textId="5FE254DF" w:rsidR="005B2425" w:rsidRPr="00A560D6" w:rsidRDefault="005B2425" w:rsidP="005B2425">
      <w:pPr>
        <w:pStyle w:val="CRCoverPage"/>
        <w:tabs>
          <w:tab w:val="right" w:pos="9639"/>
        </w:tabs>
        <w:spacing w:after="0"/>
        <w:rPr>
          <w:b/>
          <w:i/>
          <w:noProof/>
          <w:sz w:val="28"/>
          <w:lang w:val="sv-SE"/>
        </w:rPr>
      </w:pPr>
      <w:r w:rsidRPr="00A560D6">
        <w:rPr>
          <w:b/>
          <w:noProof/>
          <w:sz w:val="24"/>
          <w:lang w:val="sv-SE"/>
        </w:rPr>
        <w:t>3GPP TSG-SA3 Meeting #10</w:t>
      </w:r>
      <w:r w:rsidR="00813D85" w:rsidRPr="00A560D6">
        <w:rPr>
          <w:b/>
          <w:noProof/>
          <w:sz w:val="24"/>
          <w:lang w:val="sv-SE"/>
        </w:rPr>
        <w:t>7</w:t>
      </w:r>
      <w:r w:rsidRPr="00A560D6">
        <w:rPr>
          <w:b/>
          <w:noProof/>
          <w:sz w:val="24"/>
          <w:lang w:val="sv-SE"/>
        </w:rPr>
        <w:t>-e</w:t>
      </w:r>
      <w:r w:rsidRPr="00A560D6">
        <w:rPr>
          <w:b/>
          <w:i/>
          <w:noProof/>
          <w:sz w:val="24"/>
          <w:lang w:val="sv-SE"/>
        </w:rPr>
        <w:t xml:space="preserve"> </w:t>
      </w:r>
      <w:r w:rsidRPr="00A560D6">
        <w:rPr>
          <w:b/>
          <w:i/>
          <w:noProof/>
          <w:sz w:val="28"/>
          <w:lang w:val="sv-SE"/>
        </w:rPr>
        <w:tab/>
      </w:r>
      <w:ins w:id="0" w:author="Ericsson3" w:date="2022-05-18T20:23:00Z">
        <w:r w:rsidR="00A560D6">
          <w:rPr>
            <w:b/>
            <w:i/>
            <w:noProof/>
            <w:sz w:val="28"/>
            <w:lang w:val="sv-SE"/>
          </w:rPr>
          <w:t>draft_</w:t>
        </w:r>
      </w:ins>
      <w:r w:rsidRPr="00A560D6">
        <w:rPr>
          <w:b/>
          <w:i/>
          <w:noProof/>
          <w:sz w:val="28"/>
          <w:lang w:val="sv-SE"/>
        </w:rPr>
        <w:t>S3-2</w:t>
      </w:r>
      <w:r w:rsidR="00813D85" w:rsidRPr="00A560D6">
        <w:rPr>
          <w:b/>
          <w:i/>
          <w:noProof/>
          <w:sz w:val="28"/>
          <w:lang w:val="sv-SE"/>
        </w:rPr>
        <w:t>2</w:t>
      </w:r>
      <w:r w:rsidR="00F10562" w:rsidRPr="00A560D6">
        <w:rPr>
          <w:b/>
          <w:i/>
          <w:noProof/>
          <w:sz w:val="28"/>
          <w:lang w:val="sv-SE"/>
        </w:rPr>
        <w:t>0972</w:t>
      </w:r>
      <w:ins w:id="1" w:author="Ericsson3" w:date="2022-05-18T20:23:00Z">
        <w:r w:rsidR="00A560D6">
          <w:rPr>
            <w:b/>
            <w:i/>
            <w:noProof/>
            <w:sz w:val="28"/>
            <w:lang w:val="sv-SE"/>
          </w:rPr>
          <w:t>-r</w:t>
        </w:r>
      </w:ins>
      <w:ins w:id="2" w:author="Ericsson6" w:date="2022-05-20T11:29:00Z">
        <w:r w:rsidR="00E623DD">
          <w:rPr>
            <w:b/>
            <w:i/>
            <w:noProof/>
            <w:sz w:val="28"/>
            <w:lang w:val="sv-SE"/>
          </w:rPr>
          <w:t>3</w:t>
        </w:r>
      </w:ins>
      <w:ins w:id="3" w:author="Ericsson4" w:date="2022-05-20T10:28:00Z">
        <w:del w:id="4" w:author="Ericsson6" w:date="2022-05-20T11:29:00Z">
          <w:r w:rsidR="00564A45" w:rsidDel="00E623DD">
            <w:rPr>
              <w:b/>
              <w:i/>
              <w:noProof/>
              <w:sz w:val="28"/>
              <w:lang w:val="sv-SE"/>
            </w:rPr>
            <w:delText>2</w:delText>
          </w:r>
        </w:del>
      </w:ins>
      <w:ins w:id="5" w:author="Ericsson3" w:date="2022-05-18T20:23:00Z">
        <w:del w:id="6" w:author="Ericsson4" w:date="2022-05-20T10:28:00Z">
          <w:r w:rsidR="00A560D6" w:rsidDel="00564A45">
            <w:rPr>
              <w:b/>
              <w:i/>
              <w:noProof/>
              <w:sz w:val="28"/>
              <w:lang w:val="sv-SE"/>
            </w:rPr>
            <w:delText>1</w:delText>
          </w:r>
        </w:del>
      </w:ins>
    </w:p>
    <w:p w14:paraId="0825450F" w14:textId="4F9C0C17" w:rsidR="005B2425" w:rsidRDefault="005B2425" w:rsidP="005B2425">
      <w:pPr>
        <w:pStyle w:val="CRCoverPage"/>
        <w:outlineLvl w:val="0"/>
        <w:rPr>
          <w:b/>
          <w:noProof/>
          <w:sz w:val="24"/>
        </w:rPr>
      </w:pPr>
      <w:r w:rsidRPr="00B25E01">
        <w:rPr>
          <w:sz w:val="24"/>
        </w:rPr>
        <w:t xml:space="preserve">e-meeting, </w:t>
      </w:r>
      <w:r w:rsidR="00426F2B" w:rsidRPr="00426F2B">
        <w:rPr>
          <w:sz w:val="24"/>
        </w:rPr>
        <w:t>16 - 20 May 2022</w:t>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noProof/>
        </w:rPr>
        <w:t>Revision of S3-2</w:t>
      </w:r>
      <w:r w:rsidR="00F32CB5">
        <w:rPr>
          <w:noProof/>
        </w:rPr>
        <w:t>2</w:t>
      </w:r>
      <w:r w:rsidRPr="00B25E01">
        <w:rPr>
          <w:noProof/>
        </w:rPr>
        <w:t>xxxx</w:t>
      </w:r>
    </w:p>
    <w:p w14:paraId="18D701D3" w14:textId="77777777" w:rsidR="005B2425" w:rsidRDefault="005B2425" w:rsidP="005B2425">
      <w:pPr>
        <w:keepNext/>
        <w:pBdr>
          <w:bottom w:val="single" w:sz="4" w:space="1" w:color="auto"/>
        </w:pBdr>
        <w:tabs>
          <w:tab w:val="right" w:pos="9639"/>
        </w:tabs>
        <w:outlineLvl w:val="0"/>
        <w:rPr>
          <w:rFonts w:ascii="Arial" w:hAnsi="Arial" w:cs="Arial"/>
          <w:b/>
          <w:sz w:val="24"/>
        </w:rPr>
      </w:pPr>
    </w:p>
    <w:p w14:paraId="0B6DC268" w14:textId="77777777" w:rsidR="005B2425" w:rsidRDefault="005B2425" w:rsidP="005B242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0CC7CD65" w14:textId="4EF575C6" w:rsidR="005B2425" w:rsidRPr="00936125" w:rsidRDefault="005B2425" w:rsidP="005B2425">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CB2189">
        <w:rPr>
          <w:rFonts w:ascii="Arial" w:hAnsi="Arial" w:cs="Arial"/>
          <w:b/>
          <w:bCs/>
          <w:noProof/>
        </w:rPr>
        <w:t xml:space="preserve">PLMN ID in </w:t>
      </w:r>
      <w:r w:rsidR="00104C30" w:rsidRPr="00104C30">
        <w:rPr>
          <w:rFonts w:ascii="Arial" w:hAnsi="Arial" w:cs="Arial"/>
          <w:b/>
          <w:bCs/>
          <w:noProof/>
        </w:rPr>
        <w:t>Direct Security Mode Failure</w:t>
      </w:r>
    </w:p>
    <w:p w14:paraId="681F5328" w14:textId="77777777" w:rsidR="005B2425" w:rsidRDefault="005B2425" w:rsidP="005B242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C60769" w14:textId="26E71404" w:rsidR="005B2425" w:rsidRDefault="005B2425" w:rsidP="005B242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1B45">
        <w:rPr>
          <w:rFonts w:ascii="Arial" w:hAnsi="Arial"/>
          <w:b/>
        </w:rPr>
        <w:t>4.7</w:t>
      </w:r>
    </w:p>
    <w:p w14:paraId="0C16FB4C" w14:textId="77777777" w:rsidR="005B2425" w:rsidRDefault="005B2425" w:rsidP="005B2425">
      <w:pPr>
        <w:pStyle w:val="Heading1"/>
      </w:pPr>
      <w:r>
        <w:t>1</w:t>
      </w:r>
      <w:r>
        <w:tab/>
        <w:t>Decision/action requested</w:t>
      </w:r>
    </w:p>
    <w:p w14:paraId="68B35644" w14:textId="04B02FE8" w:rsidR="005B2425" w:rsidRDefault="00CB2189" w:rsidP="005B242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B2189">
        <w:rPr>
          <w:b/>
          <w:i/>
        </w:rPr>
        <w:t xml:space="preserve">PLMN ID </w:t>
      </w:r>
      <w:r w:rsidR="00104C30" w:rsidRPr="00104C30">
        <w:rPr>
          <w:b/>
          <w:i/>
        </w:rPr>
        <w:t>in Direct Security Mode Failure</w:t>
      </w:r>
    </w:p>
    <w:p w14:paraId="43016FBB" w14:textId="77777777" w:rsidR="005B2425" w:rsidRDefault="005B2425" w:rsidP="005B2425">
      <w:pPr>
        <w:pStyle w:val="Heading1"/>
      </w:pPr>
      <w:r>
        <w:t>2</w:t>
      </w:r>
      <w:r>
        <w:tab/>
        <w:t>References</w:t>
      </w:r>
    </w:p>
    <w:p w14:paraId="688AA7AA" w14:textId="77777777" w:rsidR="00DC04DF" w:rsidRPr="002D489D" w:rsidRDefault="00DC04DF" w:rsidP="00DC04DF">
      <w:pPr>
        <w:pStyle w:val="Reference"/>
        <w:rPr>
          <w:bCs/>
        </w:rPr>
      </w:pPr>
      <w:r w:rsidRPr="0007437C">
        <w:t>[1]</w:t>
      </w:r>
      <w:r w:rsidRPr="0007437C">
        <w:tab/>
        <w:t xml:space="preserve">3GPP TS 33.503 </w:t>
      </w:r>
      <w:r w:rsidRPr="008C3507">
        <w:t>"</w:t>
      </w:r>
      <w:r w:rsidRPr="0007437C">
        <w:rPr>
          <w:bCs/>
        </w:rPr>
        <w:t>Security Aspects of Proximity based Services (</w:t>
      </w:r>
      <w:proofErr w:type="spellStart"/>
      <w:r w:rsidRPr="0007437C">
        <w:rPr>
          <w:bCs/>
        </w:rPr>
        <w:t>ProSe</w:t>
      </w:r>
      <w:proofErr w:type="spellEnd"/>
      <w:r w:rsidRPr="0007437C">
        <w:rPr>
          <w:bCs/>
        </w:rPr>
        <w:t>) in the 5G System (5GS)</w:t>
      </w:r>
      <w:r w:rsidRPr="008C3507">
        <w:t>"</w:t>
      </w:r>
    </w:p>
    <w:p w14:paraId="04F475D5" w14:textId="77777777" w:rsidR="005B2425" w:rsidRDefault="005B2425" w:rsidP="005B2425">
      <w:pPr>
        <w:pStyle w:val="Heading1"/>
      </w:pPr>
      <w:r>
        <w:t>3</w:t>
      </w:r>
      <w:r>
        <w:tab/>
        <w:t>Rationale</w:t>
      </w:r>
    </w:p>
    <w:p w14:paraId="3671BF17" w14:textId="2D736678" w:rsidR="00094351" w:rsidRDefault="00BE5E86" w:rsidP="00587AD4">
      <w:pPr>
        <w:pStyle w:val="CRCoverPage"/>
        <w:spacing w:after="0"/>
        <w:rPr>
          <w:rFonts w:ascii="Times New Roman" w:eastAsia="SimSun" w:hAnsi="Times New Roman"/>
          <w:lang w:eastAsia="zh-CN"/>
        </w:rPr>
      </w:pPr>
      <w:r w:rsidRPr="00595C0A">
        <w:rPr>
          <w:rFonts w:ascii="Times New Roman" w:hAnsi="Times New Roman"/>
          <w:noProof/>
        </w:rPr>
        <w:t xml:space="preserve">According to TS </w:t>
      </w:r>
      <w:r w:rsidR="00094351">
        <w:rPr>
          <w:rFonts w:ascii="Times New Roman" w:hAnsi="Times New Roman"/>
          <w:noProof/>
        </w:rPr>
        <w:t>33.503</w:t>
      </w:r>
      <w:r w:rsidRPr="00595C0A">
        <w:rPr>
          <w:rFonts w:ascii="Times New Roman" w:hAnsi="Times New Roman"/>
          <w:noProof/>
        </w:rPr>
        <w:t>,</w:t>
      </w:r>
      <w:r w:rsidR="00860003" w:rsidRPr="00595C0A">
        <w:rPr>
          <w:rFonts w:ascii="Times New Roman" w:hAnsi="Times New Roman"/>
          <w:noProof/>
        </w:rPr>
        <w:t xml:space="preserve"> </w:t>
      </w:r>
      <w:r w:rsidR="00EB542F" w:rsidRPr="00595C0A">
        <w:rPr>
          <w:rFonts w:ascii="Times New Roman" w:hAnsi="Times New Roman"/>
          <w:noProof/>
        </w:rPr>
        <w:t xml:space="preserve">in step </w:t>
      </w:r>
      <w:r w:rsidR="00094351">
        <w:rPr>
          <w:rFonts w:ascii="Times New Roman" w:hAnsi="Times New Roman"/>
          <w:noProof/>
        </w:rPr>
        <w:t xml:space="preserve">3 of security procedure for </w:t>
      </w:r>
      <w:r w:rsidR="00094351" w:rsidRPr="00094351">
        <w:rPr>
          <w:rFonts w:ascii="Times New Roman" w:hAnsi="Times New Roman"/>
          <w:noProof/>
        </w:rPr>
        <w:t xml:space="preserve">5G ProSe Communication via 5G ProSe Layer-3 UE-to-Network Relay </w:t>
      </w:r>
      <w:r w:rsidR="00094351">
        <w:rPr>
          <w:rFonts w:ascii="Times New Roman" w:hAnsi="Times New Roman"/>
          <w:noProof/>
        </w:rPr>
        <w:t xml:space="preserve">over User Plane, </w:t>
      </w:r>
      <w:r w:rsidR="00EB542F" w:rsidRPr="00595C0A">
        <w:rPr>
          <w:rFonts w:ascii="Times New Roman" w:hAnsi="Times New Roman"/>
          <w:noProof/>
        </w:rPr>
        <w:t xml:space="preserve">the </w:t>
      </w:r>
      <w:r w:rsidR="00595C0A" w:rsidRPr="00595C0A">
        <w:rPr>
          <w:rFonts w:ascii="Times New Roman" w:hAnsi="Times New Roman"/>
        </w:rPr>
        <w:t xml:space="preserve">5G </w:t>
      </w:r>
      <w:proofErr w:type="spellStart"/>
      <w:r w:rsidR="00595C0A" w:rsidRPr="00595C0A">
        <w:rPr>
          <w:rFonts w:ascii="Times New Roman" w:hAnsi="Times New Roman"/>
        </w:rPr>
        <w:t>ProSe</w:t>
      </w:r>
      <w:proofErr w:type="spellEnd"/>
      <w:r w:rsidR="00595C0A" w:rsidRPr="00595C0A">
        <w:rPr>
          <w:rFonts w:ascii="Times New Roman" w:hAnsi="Times New Roman"/>
        </w:rPr>
        <w:t xml:space="preserve"> </w:t>
      </w:r>
      <w:r w:rsidR="00094351">
        <w:rPr>
          <w:rFonts w:ascii="Times New Roman" w:eastAsia="SimSun" w:hAnsi="Times New Roman"/>
          <w:lang w:eastAsia="zh-CN"/>
        </w:rPr>
        <w:t xml:space="preserve">Remote UE shall include </w:t>
      </w:r>
      <w:r w:rsidR="00094351" w:rsidRPr="00094351">
        <w:rPr>
          <w:rFonts w:ascii="Times New Roman" w:eastAsia="SimSun" w:hAnsi="Times New Roman"/>
          <w:lang w:eastAsia="zh-CN"/>
        </w:rPr>
        <w:t xml:space="preserve">the HPLMN ID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w:t>
      </w:r>
      <w:r w:rsidR="00094351">
        <w:rPr>
          <w:rFonts w:ascii="Times New Roman" w:eastAsia="SimSun" w:hAnsi="Times New Roman"/>
          <w:lang w:eastAsia="zh-CN"/>
        </w:rPr>
        <w:t xml:space="preserve"> in the </w:t>
      </w:r>
      <w:r w:rsidR="00094351" w:rsidRPr="00094351">
        <w:rPr>
          <w:rFonts w:ascii="Times New Roman" w:eastAsia="SimSun" w:hAnsi="Times New Roman"/>
          <w:lang w:eastAsia="zh-CN"/>
        </w:rPr>
        <w:t>Direct Communication Request</w:t>
      </w:r>
      <w:r w:rsidR="00094351">
        <w:rPr>
          <w:rFonts w:ascii="Times New Roman" w:eastAsia="SimSun" w:hAnsi="Times New Roman"/>
          <w:lang w:eastAsia="zh-CN"/>
        </w:rPr>
        <w:t xml:space="preserve"> message, i</w:t>
      </w:r>
      <w:r w:rsidR="00094351" w:rsidRPr="00094351">
        <w:rPr>
          <w:rFonts w:ascii="Times New Roman" w:eastAsia="SimSun" w:hAnsi="Times New Roman"/>
          <w:lang w:eastAsia="zh-CN"/>
        </w:rPr>
        <w:t xml:space="preserve">f PRUK ID does not contain the HPLMN ID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 or the routing information to the 5G PKMF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w:t>
      </w:r>
      <w:r w:rsidR="00094351">
        <w:rPr>
          <w:rFonts w:ascii="Times New Roman" w:eastAsia="SimSun" w:hAnsi="Times New Roman"/>
          <w:lang w:eastAsia="zh-CN"/>
        </w:rPr>
        <w:t xml:space="preserve">. This enables PKMF of </w:t>
      </w:r>
      <w:r w:rsidR="004E0EFB">
        <w:rPr>
          <w:rFonts w:ascii="Times New Roman" w:eastAsia="SimSun" w:hAnsi="Times New Roman"/>
          <w:lang w:eastAsia="zh-CN"/>
        </w:rPr>
        <w:t>Relay</w:t>
      </w:r>
      <w:r w:rsidR="00094351">
        <w:rPr>
          <w:rFonts w:ascii="Times New Roman" w:eastAsia="SimSun" w:hAnsi="Times New Roman"/>
          <w:lang w:eastAsia="zh-CN"/>
        </w:rPr>
        <w:t xml:space="preserve"> to route the </w:t>
      </w:r>
      <w:r w:rsidR="00104C30">
        <w:rPr>
          <w:rFonts w:ascii="Times New Roman" w:eastAsia="SimSun" w:hAnsi="Times New Roman"/>
          <w:lang w:eastAsia="zh-CN"/>
        </w:rPr>
        <w:t>K</w:t>
      </w:r>
      <w:r w:rsidR="00094351">
        <w:rPr>
          <w:rFonts w:ascii="Times New Roman" w:eastAsia="SimSun" w:hAnsi="Times New Roman"/>
          <w:lang w:eastAsia="zh-CN"/>
        </w:rPr>
        <w:t xml:space="preserve">ey </w:t>
      </w:r>
      <w:r w:rsidR="00104C30">
        <w:rPr>
          <w:rFonts w:ascii="Times New Roman" w:eastAsia="SimSun" w:hAnsi="Times New Roman"/>
          <w:lang w:eastAsia="zh-CN"/>
        </w:rPr>
        <w:t>R</w:t>
      </w:r>
      <w:r w:rsidR="00094351">
        <w:rPr>
          <w:rFonts w:ascii="Times New Roman" w:eastAsia="SimSun" w:hAnsi="Times New Roman"/>
          <w:lang w:eastAsia="zh-CN"/>
        </w:rPr>
        <w:t xml:space="preserve">equest properly to the PKMF of </w:t>
      </w:r>
      <w:r w:rsidR="004E0EFB">
        <w:rPr>
          <w:rFonts w:ascii="Times New Roman" w:eastAsia="SimSun" w:hAnsi="Times New Roman"/>
          <w:lang w:eastAsia="zh-CN"/>
        </w:rPr>
        <w:t>R</w:t>
      </w:r>
      <w:r w:rsidR="00094351">
        <w:rPr>
          <w:rFonts w:ascii="Times New Roman" w:eastAsia="SimSun" w:hAnsi="Times New Roman"/>
          <w:lang w:eastAsia="zh-CN"/>
        </w:rPr>
        <w:t>emote.</w:t>
      </w:r>
    </w:p>
    <w:p w14:paraId="54DAA031" w14:textId="62405DB4" w:rsidR="00094351" w:rsidRDefault="00094351" w:rsidP="00587AD4">
      <w:pPr>
        <w:pStyle w:val="CRCoverPage"/>
        <w:spacing w:after="0"/>
        <w:rPr>
          <w:rFonts w:ascii="Times New Roman" w:eastAsia="SimSun" w:hAnsi="Times New Roman"/>
          <w:lang w:eastAsia="zh-CN"/>
        </w:rPr>
      </w:pPr>
    </w:p>
    <w:p w14:paraId="5A579D6D" w14:textId="008AFC88" w:rsidR="00094351" w:rsidRDefault="00094351" w:rsidP="00587AD4">
      <w:pPr>
        <w:pStyle w:val="CRCoverPage"/>
        <w:spacing w:after="0"/>
        <w:rPr>
          <w:rFonts w:ascii="Times New Roman" w:eastAsia="SimSun" w:hAnsi="Times New Roman"/>
          <w:lang w:eastAsia="zh-CN"/>
        </w:rPr>
      </w:pPr>
      <w:r>
        <w:rPr>
          <w:rFonts w:ascii="Times New Roman" w:eastAsia="SimSun" w:hAnsi="Times New Roman"/>
          <w:lang w:eastAsia="zh-CN"/>
        </w:rPr>
        <w:t>In case of h</w:t>
      </w:r>
      <w:r w:rsidRPr="00094351">
        <w:rPr>
          <w:rFonts w:ascii="Times New Roman" w:eastAsia="SimSun" w:hAnsi="Times New Roman"/>
          <w:lang w:eastAsia="zh-CN"/>
        </w:rPr>
        <w:t>andling of synchronization failure</w:t>
      </w:r>
      <w:r w:rsidR="004E0EFB">
        <w:rPr>
          <w:rFonts w:ascii="Times New Roman" w:eastAsia="SimSun" w:hAnsi="Times New Roman"/>
          <w:lang w:eastAsia="zh-CN"/>
        </w:rPr>
        <w:t xml:space="preserve">, </w:t>
      </w:r>
      <w:r w:rsidR="004E0EFB" w:rsidRPr="004E0EFB">
        <w:rPr>
          <w:rFonts w:ascii="Times New Roman" w:eastAsia="SimSun" w:hAnsi="Times New Roman"/>
          <w:lang w:eastAsia="zh-CN"/>
        </w:rPr>
        <w:t xml:space="preserve">the 5G </w:t>
      </w:r>
      <w:proofErr w:type="spellStart"/>
      <w:r w:rsidR="004E0EFB" w:rsidRPr="004E0EFB">
        <w:rPr>
          <w:rFonts w:ascii="Times New Roman" w:eastAsia="SimSun" w:hAnsi="Times New Roman"/>
          <w:lang w:eastAsia="zh-CN"/>
        </w:rPr>
        <w:t>ProSe</w:t>
      </w:r>
      <w:proofErr w:type="spellEnd"/>
      <w:r w:rsidR="004E0EFB" w:rsidRPr="004E0EFB">
        <w:rPr>
          <w:rFonts w:ascii="Times New Roman" w:eastAsia="SimSun" w:hAnsi="Times New Roman"/>
          <w:lang w:eastAsia="zh-CN"/>
        </w:rPr>
        <w:t xml:space="preserve"> Remote UE </w:t>
      </w:r>
      <w:r w:rsidR="004E0EFB">
        <w:rPr>
          <w:rFonts w:ascii="Times New Roman" w:eastAsia="SimSun" w:hAnsi="Times New Roman"/>
          <w:lang w:eastAsia="zh-CN"/>
        </w:rPr>
        <w:t xml:space="preserve">sends </w:t>
      </w:r>
      <w:r w:rsidR="004E0EFB" w:rsidRPr="004E0EFB">
        <w:rPr>
          <w:rFonts w:ascii="Times New Roman" w:eastAsia="SimSun" w:hAnsi="Times New Roman"/>
          <w:lang w:eastAsia="zh-CN"/>
        </w:rPr>
        <w:t xml:space="preserve">Direct Security Mode Failure message </w:t>
      </w:r>
      <w:r w:rsidR="004E0EFB">
        <w:rPr>
          <w:rFonts w:ascii="Times New Roman" w:eastAsia="SimSun" w:hAnsi="Times New Roman"/>
          <w:lang w:eastAsia="zh-CN"/>
        </w:rPr>
        <w:t xml:space="preserve">to the </w:t>
      </w:r>
      <w:r w:rsidR="004E0EFB" w:rsidRPr="00094351">
        <w:rPr>
          <w:rFonts w:ascii="Times New Roman" w:hAnsi="Times New Roman"/>
          <w:noProof/>
        </w:rPr>
        <w:t>5G ProSe Layer-3 UE-to-Network Relay</w:t>
      </w:r>
      <w:r w:rsidR="004E0EFB">
        <w:rPr>
          <w:rFonts w:ascii="Times New Roman" w:hAnsi="Times New Roman"/>
          <w:noProof/>
        </w:rPr>
        <w:t>, which trigger</w:t>
      </w:r>
      <w:r w:rsidR="00104C30">
        <w:rPr>
          <w:rFonts w:ascii="Times New Roman" w:hAnsi="Times New Roman"/>
          <w:noProof/>
        </w:rPr>
        <w:t>s</w:t>
      </w:r>
      <w:r w:rsidR="004E0EFB">
        <w:rPr>
          <w:rFonts w:ascii="Times New Roman" w:hAnsi="Times New Roman"/>
          <w:noProof/>
        </w:rPr>
        <w:t xml:space="preserve"> </w:t>
      </w:r>
      <w:r w:rsidR="00104C30">
        <w:rPr>
          <w:rFonts w:ascii="Times New Roman" w:hAnsi="Times New Roman"/>
          <w:noProof/>
        </w:rPr>
        <w:t>K</w:t>
      </w:r>
      <w:r w:rsidR="004E0EFB">
        <w:rPr>
          <w:rFonts w:ascii="Times New Roman" w:hAnsi="Times New Roman"/>
          <w:noProof/>
        </w:rPr>
        <w:t xml:space="preserve">ey </w:t>
      </w:r>
      <w:r w:rsidR="00104C30">
        <w:rPr>
          <w:rFonts w:ascii="Times New Roman" w:hAnsi="Times New Roman"/>
          <w:noProof/>
        </w:rPr>
        <w:t>R</w:t>
      </w:r>
      <w:r w:rsidR="004E0EFB">
        <w:rPr>
          <w:rFonts w:ascii="Times New Roman" w:hAnsi="Times New Roman"/>
          <w:noProof/>
        </w:rPr>
        <w:t>equest towards PKMF of Remote via PKMF of Relay. Similarly as</w:t>
      </w:r>
      <w:r w:rsidR="002A5D05">
        <w:rPr>
          <w:rFonts w:ascii="Times New Roman" w:hAnsi="Times New Roman"/>
          <w:noProof/>
        </w:rPr>
        <w:t xml:space="preserve"> for</w:t>
      </w:r>
      <w:r w:rsidR="004E0EFB">
        <w:rPr>
          <w:rFonts w:ascii="Times New Roman" w:hAnsi="Times New Roman"/>
          <w:noProof/>
        </w:rPr>
        <w:t xml:space="preserve"> DCR, </w:t>
      </w:r>
      <w:r w:rsidR="004E0EFB" w:rsidRPr="004E0EFB">
        <w:rPr>
          <w:rFonts w:ascii="Times New Roman" w:eastAsia="SimSun" w:hAnsi="Times New Roman"/>
          <w:lang w:eastAsia="zh-CN"/>
        </w:rPr>
        <w:t xml:space="preserve">the 5G </w:t>
      </w:r>
      <w:proofErr w:type="spellStart"/>
      <w:r w:rsidR="004E0EFB" w:rsidRPr="004E0EFB">
        <w:rPr>
          <w:rFonts w:ascii="Times New Roman" w:eastAsia="SimSun" w:hAnsi="Times New Roman"/>
          <w:lang w:eastAsia="zh-CN"/>
        </w:rPr>
        <w:t>ProSe</w:t>
      </w:r>
      <w:proofErr w:type="spellEnd"/>
      <w:r w:rsidR="004E0EFB" w:rsidRPr="004E0EFB">
        <w:rPr>
          <w:rFonts w:ascii="Times New Roman" w:eastAsia="SimSun" w:hAnsi="Times New Roman"/>
          <w:lang w:eastAsia="zh-CN"/>
        </w:rPr>
        <w:t xml:space="preserve"> Remote UE</w:t>
      </w:r>
      <w:r w:rsidR="004E0EFB">
        <w:rPr>
          <w:rFonts w:ascii="Times New Roman" w:eastAsia="SimSun" w:hAnsi="Times New Roman"/>
          <w:lang w:eastAsia="zh-CN"/>
        </w:rPr>
        <w:t xml:space="preserve"> shall include </w:t>
      </w:r>
      <w:r w:rsidR="004E0EFB" w:rsidRPr="00094351">
        <w:rPr>
          <w:rFonts w:ascii="Times New Roman" w:eastAsia="SimSun" w:hAnsi="Times New Roman"/>
          <w:lang w:eastAsia="zh-CN"/>
        </w:rPr>
        <w:t xml:space="preserve">the HPLMN ID of the 5G </w:t>
      </w:r>
      <w:proofErr w:type="spellStart"/>
      <w:r w:rsidR="004E0EFB" w:rsidRPr="00094351">
        <w:rPr>
          <w:rFonts w:ascii="Times New Roman" w:eastAsia="SimSun" w:hAnsi="Times New Roman"/>
          <w:lang w:eastAsia="zh-CN"/>
        </w:rPr>
        <w:t>ProSe</w:t>
      </w:r>
      <w:proofErr w:type="spellEnd"/>
      <w:r w:rsidR="004E0EFB" w:rsidRPr="00094351">
        <w:rPr>
          <w:rFonts w:ascii="Times New Roman" w:eastAsia="SimSun" w:hAnsi="Times New Roman"/>
          <w:lang w:eastAsia="zh-CN"/>
        </w:rPr>
        <w:t xml:space="preserve"> Remote UE</w:t>
      </w:r>
      <w:r w:rsidR="004E0EFB">
        <w:rPr>
          <w:rFonts w:ascii="Times New Roman" w:eastAsia="SimSun" w:hAnsi="Times New Roman"/>
          <w:lang w:eastAsia="zh-CN"/>
        </w:rPr>
        <w:t xml:space="preserve"> in the message to </w:t>
      </w:r>
      <w:proofErr w:type="spellStart"/>
      <w:r w:rsidR="004E0EFB">
        <w:rPr>
          <w:rFonts w:ascii="Times New Roman" w:eastAsia="SimSun" w:hAnsi="Times New Roman"/>
          <w:lang w:eastAsia="zh-CN"/>
        </w:rPr>
        <w:t>assiste</w:t>
      </w:r>
      <w:proofErr w:type="spellEnd"/>
      <w:r w:rsidR="004E0EFB">
        <w:rPr>
          <w:rFonts w:ascii="Times New Roman" w:eastAsia="SimSun" w:hAnsi="Times New Roman"/>
          <w:lang w:eastAsia="zh-CN"/>
        </w:rPr>
        <w:t xml:space="preserve"> message routing towards PKMF of Remote.</w:t>
      </w:r>
    </w:p>
    <w:p w14:paraId="0AFC21E9" w14:textId="719A751E" w:rsidR="00094351" w:rsidRDefault="00094351" w:rsidP="00587AD4">
      <w:pPr>
        <w:pStyle w:val="CRCoverPage"/>
        <w:spacing w:after="0"/>
        <w:rPr>
          <w:rFonts w:ascii="Times New Roman" w:eastAsia="SimSun" w:hAnsi="Times New Roman"/>
          <w:lang w:eastAsia="zh-CN"/>
        </w:rPr>
      </w:pPr>
    </w:p>
    <w:p w14:paraId="4F6F45B5" w14:textId="7CD18A93" w:rsidR="005B47DE" w:rsidRDefault="00C77F7E" w:rsidP="00587AD4">
      <w:pPr>
        <w:pStyle w:val="CRCoverPage"/>
        <w:spacing w:after="0"/>
        <w:rPr>
          <w:rFonts w:ascii="Times New Roman" w:hAnsi="Times New Roman"/>
          <w:noProof/>
        </w:rPr>
      </w:pPr>
      <w:r>
        <w:rPr>
          <w:rFonts w:ascii="Times New Roman" w:hAnsi="Times New Roman"/>
          <w:noProof/>
        </w:rPr>
        <w:t xml:space="preserve">This paper also clarifies the parameters needed in </w:t>
      </w:r>
      <w:r w:rsidR="004E0EFB">
        <w:rPr>
          <w:rFonts w:ascii="Times New Roman" w:hAnsi="Times New Roman"/>
          <w:noProof/>
        </w:rPr>
        <w:t xml:space="preserve">Npkmf service to cover the case of </w:t>
      </w:r>
      <w:r w:rsidR="004E0EFB">
        <w:rPr>
          <w:rFonts w:ascii="Times New Roman" w:eastAsia="SimSun" w:hAnsi="Times New Roman"/>
          <w:lang w:eastAsia="zh-CN"/>
        </w:rPr>
        <w:t>h</w:t>
      </w:r>
      <w:r w:rsidR="004E0EFB" w:rsidRPr="00094351">
        <w:rPr>
          <w:rFonts w:ascii="Times New Roman" w:eastAsia="SimSun" w:hAnsi="Times New Roman"/>
          <w:lang w:eastAsia="zh-CN"/>
        </w:rPr>
        <w:t>andling of synchronization failure</w:t>
      </w:r>
      <w:r w:rsidR="004E0EFB">
        <w:rPr>
          <w:rFonts w:ascii="Times New Roman" w:eastAsia="SimSun" w:hAnsi="Times New Roman"/>
          <w:lang w:eastAsia="zh-CN"/>
        </w:rPr>
        <w:t>.</w:t>
      </w:r>
    </w:p>
    <w:p w14:paraId="06580190" w14:textId="77777777" w:rsidR="00A0174A" w:rsidRDefault="00A0174A" w:rsidP="00587AD4">
      <w:pPr>
        <w:pStyle w:val="CRCoverPage"/>
        <w:spacing w:after="0"/>
        <w:rPr>
          <w:rFonts w:ascii="Times New Roman" w:hAnsi="Times New Roman"/>
          <w:noProof/>
        </w:rPr>
      </w:pPr>
    </w:p>
    <w:p w14:paraId="7A2B241A" w14:textId="77777777" w:rsidR="005B2425" w:rsidRDefault="005B2425" w:rsidP="005B2425">
      <w:pPr>
        <w:pStyle w:val="Heading1"/>
      </w:pPr>
      <w:r>
        <w:t>4</w:t>
      </w:r>
      <w:r>
        <w:tab/>
        <w:t>Detailed proposal</w:t>
      </w:r>
    </w:p>
    <w:p w14:paraId="6415052F" w14:textId="77777777" w:rsidR="005B2425" w:rsidRPr="00BA7B6C" w:rsidRDefault="005B2425" w:rsidP="005B2425"/>
    <w:p w14:paraId="1574D323" w14:textId="221644D2" w:rsidR="005B2425" w:rsidRDefault="005B2425" w:rsidP="005B2425">
      <w:pPr>
        <w:jc w:val="center"/>
        <w:rPr>
          <w:b/>
          <w:noProof/>
          <w:color w:val="FF0000"/>
          <w:sz w:val="44"/>
          <w:szCs w:val="44"/>
        </w:rPr>
      </w:pPr>
      <w:r w:rsidRPr="00196228">
        <w:rPr>
          <w:b/>
          <w:noProof/>
          <w:color w:val="FF0000"/>
          <w:sz w:val="44"/>
          <w:szCs w:val="44"/>
        </w:rPr>
        <w:t xml:space="preserve">**** </w:t>
      </w:r>
      <w:r w:rsidR="003F218C">
        <w:rPr>
          <w:noProof/>
          <w:color w:val="FF0000"/>
          <w:sz w:val="44"/>
          <w:szCs w:val="44"/>
        </w:rPr>
        <w:t>FIRST</w:t>
      </w:r>
      <w:r w:rsidRPr="00196228">
        <w:rPr>
          <w:noProof/>
          <w:color w:val="FF0000"/>
          <w:sz w:val="44"/>
          <w:szCs w:val="44"/>
        </w:rPr>
        <w:t xml:space="preserve"> CHANGE</w:t>
      </w:r>
      <w:r w:rsidRPr="00196228">
        <w:rPr>
          <w:b/>
          <w:noProof/>
          <w:color w:val="FF0000"/>
          <w:sz w:val="44"/>
          <w:szCs w:val="44"/>
        </w:rPr>
        <w:t xml:space="preserve"> ****</w:t>
      </w:r>
    </w:p>
    <w:p w14:paraId="7B52A734" w14:textId="77777777" w:rsidR="004E0EFB" w:rsidRPr="0093004C" w:rsidRDefault="004E0EFB" w:rsidP="004E0EFB">
      <w:pPr>
        <w:pStyle w:val="Heading4"/>
        <w:rPr>
          <w:lang w:eastAsia="zh-CN"/>
        </w:rPr>
      </w:pPr>
      <w:bookmarkStart w:id="7"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7"/>
    </w:p>
    <w:p w14:paraId="2CE5818F" w14:textId="77777777" w:rsidR="004E0EFB" w:rsidRDefault="004E0EFB" w:rsidP="004E0EFB">
      <w:pPr>
        <w:pStyle w:val="Heading5"/>
      </w:pPr>
      <w:bookmarkStart w:id="8" w:name="_Toc88556948"/>
      <w:bookmarkStart w:id="9" w:name="_Toc88560036"/>
      <w:bookmarkStart w:id="10"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8"/>
      <w:bookmarkEnd w:id="9"/>
      <w:bookmarkEnd w:id="10"/>
    </w:p>
    <w:p w14:paraId="7BA8149A" w14:textId="77777777" w:rsidR="004E0EFB" w:rsidRDefault="004E0EFB" w:rsidP="004E0EFB">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7A2B46FC" w14:textId="77777777" w:rsidR="004E0EFB" w:rsidRDefault="004E0EFB" w:rsidP="004E0EFB">
      <w:pPr>
        <w:pStyle w:val="Heading5"/>
      </w:pPr>
      <w:bookmarkStart w:id="11" w:name="_Toc88556949"/>
      <w:bookmarkStart w:id="12" w:name="_Toc88560037"/>
      <w:bookmarkStart w:id="13" w:name="_Toc97537567"/>
      <w:bookmarkStart w:id="14" w:name="_Toc62576212"/>
      <w:bookmarkStart w:id="15" w:name="_Toc62576528"/>
      <w:bookmarkStart w:id="16" w:name="_Toc62595892"/>
      <w:bookmarkStart w:id="17" w:name="_Toc62596334"/>
      <w:bookmarkStart w:id="18" w:name="_Toc62637713"/>
      <w:bookmarkStart w:id="19" w:name="_Toc66119571"/>
      <w:bookmarkStart w:id="20" w:name="_Toc72846560"/>
      <w:bookmarkStart w:id="21" w:name="_Toc72850741"/>
      <w:bookmarkStart w:id="22" w:name="_Toc72920161"/>
      <w:bookmarkStart w:id="23" w:name="_Toc80720418"/>
      <w:bookmarkStart w:id="24" w:name="_Toc80721160"/>
      <w:bookmarkStart w:id="25" w:name="_Toc80721462"/>
      <w:bookmarkStart w:id="26"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11"/>
      <w:bookmarkEnd w:id="12"/>
      <w:bookmarkEnd w:id="13"/>
    </w:p>
    <w:bookmarkEnd w:id="14"/>
    <w:bookmarkEnd w:id="15"/>
    <w:bookmarkEnd w:id="16"/>
    <w:bookmarkEnd w:id="17"/>
    <w:bookmarkEnd w:id="18"/>
    <w:bookmarkEnd w:id="19"/>
    <w:bookmarkEnd w:id="20"/>
    <w:bookmarkEnd w:id="21"/>
    <w:bookmarkEnd w:id="22"/>
    <w:bookmarkEnd w:id="23"/>
    <w:bookmarkEnd w:id="24"/>
    <w:bookmarkEnd w:id="25"/>
    <w:bookmarkEnd w:id="26"/>
    <w:p w14:paraId="694F393D" w14:textId="77777777" w:rsidR="004E0EFB" w:rsidRDefault="004E0EFB" w:rsidP="004E0EFB">
      <w:pPr>
        <w:rPr>
          <w:noProof/>
        </w:rPr>
      </w:pPr>
      <w:r>
        <w:object w:dxaOrig="14101" w:dyaOrig="12345" w14:anchorId="5BA24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1.5pt" o:ole="">
            <v:imagedata r:id="rId13" o:title=""/>
          </v:shape>
          <o:OLEObject Type="Embed" ProgID="Visio.Drawing.15" ShapeID="_x0000_i1025" DrawAspect="Content" ObjectID="_1714551375" r:id="rId14"/>
        </w:object>
      </w:r>
    </w:p>
    <w:p w14:paraId="1F53D791" w14:textId="77777777" w:rsidR="004E0EFB" w:rsidRPr="007B0C8B" w:rsidRDefault="004E0EFB" w:rsidP="004E0EFB">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6E81998F" w14:textId="77777777" w:rsidR="004E0EFB" w:rsidRDefault="004E0EFB" w:rsidP="004E0EFB">
      <w:r>
        <w:t xml:space="preserve">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w:t>
      </w:r>
      <w:proofErr w:type="spellStart"/>
      <w:r w:rsidRPr="00105B61">
        <w:t>ProSe</w:t>
      </w:r>
      <w:proofErr w:type="spellEnd"/>
      <w:r w:rsidRPr="00105B61">
        <w:t xml:space="preserve"> </w:t>
      </w:r>
      <w:r>
        <w:t xml:space="preserve">Remote UE needs to connect to the </w:t>
      </w:r>
      <w:r w:rsidRPr="00681BFD">
        <w:t xml:space="preserve">5G </w:t>
      </w:r>
      <w:r>
        <w:t xml:space="preserve">PKMF and obtain fresh ones to use the </w:t>
      </w:r>
      <w:r w:rsidRPr="0067273C">
        <w:t xml:space="preserve">5G </w:t>
      </w:r>
      <w:proofErr w:type="spellStart"/>
      <w:r w:rsidRPr="0067273C">
        <w:t>ProSe</w:t>
      </w:r>
      <w:proofErr w:type="spellEnd"/>
      <w:r w:rsidRPr="0067273C">
        <w:t xml:space="preserve"> </w:t>
      </w:r>
      <w:r w:rsidRPr="00954B50">
        <w:t>UE-to-Network Relay</w:t>
      </w:r>
      <w:r>
        <w:t xml:space="preserve"> services. </w:t>
      </w:r>
    </w:p>
    <w:p w14:paraId="7CECF284" w14:textId="77777777" w:rsidR="004E0EFB" w:rsidRDefault="004E0EFB" w:rsidP="004E0EFB">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If both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105B61">
        <w:t xml:space="preserve">5G </w:t>
      </w:r>
      <w:proofErr w:type="spellStart"/>
      <w:r w:rsidRPr="00105B61">
        <w:t>ProSe</w:t>
      </w:r>
      <w:proofErr w:type="spellEnd"/>
      <w:r w:rsidRPr="00105B61">
        <w:t xml:space="preserv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and the inter-</w:t>
      </w:r>
      <w:r w:rsidRPr="00681BFD">
        <w:t xml:space="preserve">5G </w:t>
      </w:r>
      <w:r>
        <w:t xml:space="preserve">PKMF message exchanges are not needed. </w:t>
      </w:r>
    </w:p>
    <w:p w14:paraId="29209DA0" w14:textId="77777777" w:rsidR="004E0EFB" w:rsidRDefault="004E0EFB" w:rsidP="004E0EFB">
      <w:pPr>
        <w:pStyle w:val="NO"/>
      </w:pPr>
      <w:r>
        <w:t xml:space="preserve">NOTE 2: Steps 0a, 0b, 1a, 1b are performed when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is in coverage.</w:t>
      </w:r>
    </w:p>
    <w:p w14:paraId="634BDDB6" w14:textId="77777777" w:rsidR="004E0EFB" w:rsidRDefault="004E0EFB" w:rsidP="004E0EFB">
      <w:pPr>
        <w:pStyle w:val="B1"/>
      </w:pPr>
      <w:r>
        <w:t xml:space="preserve">0a. The </w:t>
      </w:r>
      <w:r w:rsidRPr="00105B61">
        <w:t xml:space="preserve">5G </w:t>
      </w:r>
      <w:proofErr w:type="spellStart"/>
      <w:r w:rsidRPr="00105B61">
        <w:t>ProSe</w:t>
      </w:r>
      <w:proofErr w:type="spellEnd"/>
      <w:r w:rsidRPr="00105B61">
        <w:t xml:space="preserve"> </w:t>
      </w:r>
      <w:r>
        <w:t xml:space="preserve">Remote UE gets the </w:t>
      </w:r>
      <w:r w:rsidRPr="00681BFD">
        <w:t xml:space="preserve">5G </w:t>
      </w:r>
      <w:r>
        <w:t xml:space="preserve">PKMF address from the 5G DDNMF of its HPLMN. Alternatively, the </w:t>
      </w:r>
      <w:r w:rsidRPr="00105B61">
        <w:t xml:space="preserve">5G </w:t>
      </w:r>
      <w:proofErr w:type="spellStart"/>
      <w:r w:rsidRPr="00105B61">
        <w:t>ProSe</w:t>
      </w:r>
      <w:proofErr w:type="spellEnd"/>
      <w:r w:rsidRPr="00105B61">
        <w:t xml:space="preserve"> </w:t>
      </w:r>
      <w:r>
        <w:t xml:space="preserve">Remote UE may be provisioned with the </w:t>
      </w:r>
      <w:r w:rsidRPr="00681BFD">
        <w:t xml:space="preserve">5G </w:t>
      </w:r>
      <w:r>
        <w:t xml:space="preserve">PKMF address by PCF. If the </w:t>
      </w:r>
      <w:r w:rsidRPr="00105B61">
        <w:t xml:space="preserve">5G </w:t>
      </w:r>
      <w:proofErr w:type="spellStart"/>
      <w:r w:rsidRPr="00105B61">
        <w:t>ProSe</w:t>
      </w:r>
      <w:proofErr w:type="spellEnd"/>
      <w:r w:rsidRPr="00105B61">
        <w:t xml:space="preserve"> </w:t>
      </w:r>
      <w:r>
        <w:t xml:space="preserve">Remote UE is provisioned with the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access the </w:t>
      </w:r>
      <w:r w:rsidRPr="00681BFD">
        <w:t xml:space="preserve">5G </w:t>
      </w:r>
      <w:r>
        <w:t xml:space="preserve">PKMF directly without requesting it to the 5G DDNMF. In case that the </w:t>
      </w:r>
      <w:r w:rsidRPr="00105B61">
        <w:t xml:space="preserve">5G </w:t>
      </w:r>
      <w:proofErr w:type="spellStart"/>
      <w:r w:rsidRPr="00105B61">
        <w:t>ProSe</w:t>
      </w:r>
      <w:proofErr w:type="spellEnd"/>
      <w:r w:rsidRPr="00105B61">
        <w:t xml:space="preserv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request the </w:t>
      </w:r>
      <w:r w:rsidRPr="00681BFD">
        <w:t xml:space="preserve">5G </w:t>
      </w:r>
      <w:r>
        <w:t>PMKF address to the 5G DDNMF.</w:t>
      </w:r>
    </w:p>
    <w:p w14:paraId="7085801B" w14:textId="77777777" w:rsidR="004E0EFB" w:rsidRDefault="004E0EFB" w:rsidP="004E0EFB">
      <w:pPr>
        <w:pStyle w:val="B1"/>
      </w:pPr>
      <w:r>
        <w:lastRenderedPageBreak/>
        <w:t xml:space="preserve">0b.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xml:space="preserve">*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 xml:space="preserve">5G </w:t>
      </w:r>
      <w:proofErr w:type="spellStart"/>
      <w:r w:rsidRPr="00105B61">
        <w:t>ProSe</w:t>
      </w:r>
      <w:proofErr w:type="spellEnd"/>
      <w:r>
        <w:t xml:space="preserve"> Remote UE shall check whether the </w:t>
      </w:r>
      <w:r w:rsidRPr="00105B61">
        <w:t xml:space="preserve">5G </w:t>
      </w:r>
      <w:proofErr w:type="spellStart"/>
      <w:r w:rsidRPr="00105B61">
        <w:t>ProSe</w:t>
      </w:r>
      <w:proofErr w:type="spellEnd"/>
      <w:r w:rsidRPr="00105B61">
        <w:t xml:space="preserv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 xml:space="preserve">5G </w:t>
      </w:r>
      <w:proofErr w:type="spellStart"/>
      <w:r w:rsidRPr="00105B61">
        <w:t>ProSe</w:t>
      </w:r>
      <w:proofErr w:type="spellEnd"/>
      <w:r>
        <w:t xml:space="preserve"> Remote UE provides the discovery security materials to the</w:t>
      </w:r>
      <w:r w:rsidRPr="00105B61">
        <w:t xml:space="preserve"> 5G </w:t>
      </w:r>
      <w:proofErr w:type="spellStart"/>
      <w:r w:rsidRPr="00105B61">
        <w:t>ProSe</w:t>
      </w:r>
      <w:proofErr w:type="spellEnd"/>
      <w:r>
        <w:t xml:space="preserve"> Remote UE.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request the discovery security materials to the </w:t>
      </w:r>
      <w:r w:rsidRPr="00681BFD">
        <w:t xml:space="preserve">5G </w:t>
      </w:r>
      <w:r>
        <w:t xml:space="preserve">PKMFs of the potential </w:t>
      </w:r>
      <w:r w:rsidRPr="0067273C">
        <w:t xml:space="preserve">5G </w:t>
      </w:r>
      <w:proofErr w:type="spellStart"/>
      <w:r w:rsidRPr="0067273C">
        <w:t>ProSe</w:t>
      </w:r>
      <w:proofErr w:type="spellEnd"/>
      <w:r w:rsidRPr="0067273C">
        <w:t xml:space="preserve"> </w:t>
      </w:r>
      <w:r w:rsidRPr="00954B50">
        <w:t>UE-to-Network Relay</w:t>
      </w:r>
      <w:r>
        <w:t xml:space="preserve"> UEs from which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gets the relay services, if the </w:t>
      </w:r>
      <w:r w:rsidRPr="00105B61">
        <w:t xml:space="preserve">5G </w:t>
      </w:r>
      <w:proofErr w:type="spellStart"/>
      <w:r w:rsidRPr="00105B61">
        <w:t>ProSe</w:t>
      </w:r>
      <w:proofErr w:type="spellEnd"/>
      <w:r w:rsidRPr="00105B61">
        <w:t xml:space="preserve"> </w:t>
      </w:r>
      <w:r>
        <w:t>Remote UE provided the list of the visited networks.</w:t>
      </w:r>
      <w:r w:rsidRPr="00E6473E">
        <w:t xml:space="preserve"> </w:t>
      </w:r>
      <w:r>
        <w:t xml:space="preserve">The 5G PKMF of the </w:t>
      </w:r>
      <w:r w:rsidRPr="00105B61">
        <w:t xml:space="preserve">5G </w:t>
      </w:r>
      <w:proofErr w:type="spellStart"/>
      <w:r w:rsidRPr="00105B61">
        <w:t>ProSe</w:t>
      </w:r>
      <w:proofErr w:type="spellEnd"/>
      <w:r w:rsidRPr="00105B61">
        <w:t xml:space="preserve"> </w:t>
      </w:r>
      <w:r w:rsidRPr="00954B50">
        <w:t>UE-to-Network Relay</w:t>
      </w:r>
      <w:r>
        <w:t xml:space="preserve"> </w:t>
      </w:r>
      <w:r>
        <w:rPr>
          <w:lang w:eastAsia="zh-CN"/>
        </w:rPr>
        <w:t xml:space="preserve">may include the PC5 security policies to be provided to the </w:t>
      </w:r>
      <w:r w:rsidRPr="00105B61">
        <w:t xml:space="preserve">5G </w:t>
      </w:r>
      <w:proofErr w:type="spellStart"/>
      <w:r w:rsidRPr="00105B61">
        <w:t>ProSe</w:t>
      </w:r>
      <w:proofErr w:type="spellEnd"/>
      <w:r>
        <w:rPr>
          <w:lang w:eastAsia="zh-CN"/>
        </w:rPr>
        <w:t xml:space="preserve"> Remote UE.</w:t>
      </w:r>
    </w:p>
    <w:p w14:paraId="4C9088B7" w14:textId="77777777" w:rsidR="004E0EFB" w:rsidRDefault="004E0EFB" w:rsidP="004E0EFB">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FD9A686" w14:textId="77777777" w:rsidR="004E0EFB" w:rsidRDefault="004E0EFB" w:rsidP="004E0EFB">
      <w:pPr>
        <w:pStyle w:val="NO"/>
      </w:pPr>
      <w:r>
        <w:t xml:space="preserve">NOTE 4: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w:t>
      </w:r>
      <w:proofErr w:type="spellStart"/>
      <w:r w:rsidRPr="0067273C">
        <w:t>ProSe</w:t>
      </w:r>
      <w:proofErr w:type="spellEnd"/>
      <w:r w:rsidRPr="0067273C">
        <w:t xml:space="preserve"> </w:t>
      </w:r>
      <w:r w:rsidRPr="00954B50">
        <w:t>UE-to-Network Relay</w:t>
      </w:r>
      <w:r>
        <w:t xml:space="preserve"> service (which is identified by RSC). </w:t>
      </w:r>
    </w:p>
    <w:p w14:paraId="3BD65EE9" w14:textId="77777777" w:rsidR="004E0EFB" w:rsidRDefault="004E0EFB" w:rsidP="004E0EFB">
      <w:pPr>
        <w:pStyle w:val="B1"/>
      </w:pPr>
      <w:r>
        <w:t xml:space="preserve">0c. The </w:t>
      </w:r>
      <w:r w:rsidRPr="0067273C">
        <w:t xml:space="preserve">5G </w:t>
      </w:r>
      <w:proofErr w:type="spellStart"/>
      <w:r w:rsidRPr="0067273C">
        <w:t>ProSe</w:t>
      </w:r>
      <w:proofErr w:type="spellEnd"/>
      <w:r w:rsidRPr="0067273C">
        <w:t xml:space="preserve"> </w:t>
      </w:r>
      <w:r w:rsidRPr="00954B50">
        <w:t>UE-to-Network Relay</w:t>
      </w:r>
      <w:r>
        <w:t xml:space="preserve"> gets the </w:t>
      </w:r>
      <w:r w:rsidRPr="00681BFD">
        <w:t xml:space="preserve">5G </w:t>
      </w:r>
      <w:r>
        <w:t xml:space="preserve">PKMF address from its HPLMN in the same way as described in step 0a. </w:t>
      </w:r>
    </w:p>
    <w:p w14:paraId="2A03F0A1" w14:textId="77777777" w:rsidR="004E0EFB" w:rsidRDefault="004E0EFB" w:rsidP="004E0EFB">
      <w:pPr>
        <w:pStyle w:val="B1"/>
      </w:pPr>
      <w:r>
        <w:t xml:space="preserve">0d. The </w:t>
      </w:r>
      <w:r w:rsidRPr="0067273C">
        <w:t xml:space="preserve">5G </w:t>
      </w:r>
      <w:proofErr w:type="spellStart"/>
      <w:r w:rsidRPr="0067273C">
        <w:t>ProSe</w:t>
      </w:r>
      <w:proofErr w:type="spellEnd"/>
      <w:r w:rsidRPr="0067273C">
        <w:t xml:space="preserv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shall check whether the </w:t>
      </w:r>
      <w:r w:rsidRPr="0067273C">
        <w:t xml:space="preserve">5G </w:t>
      </w:r>
      <w:proofErr w:type="spellStart"/>
      <w:r w:rsidRPr="0067273C">
        <w:t>ProSe</w:t>
      </w:r>
      <w:proofErr w:type="spellEnd"/>
      <w:r w:rsidRPr="0067273C">
        <w:t xml:space="preserve"> </w:t>
      </w:r>
      <w:r w:rsidRPr="00954B50">
        <w:t>UE-to-Network Relay</w:t>
      </w:r>
      <w:r>
        <w:t xml:space="preserve"> is authorized to</w:t>
      </w:r>
      <w:r w:rsidRPr="005A3A7F">
        <w:t xml:space="preserve"> provide </w:t>
      </w:r>
      <w:r w:rsidRPr="00907380">
        <w:t xml:space="preserve">5G </w:t>
      </w:r>
      <w:proofErr w:type="spellStart"/>
      <w:r w:rsidRPr="00907380">
        <w:t>ProSe</w:t>
      </w:r>
      <w:proofErr w:type="spellEnd"/>
      <w:r>
        <w:rPr>
          <w:rFonts w:hint="eastAsia"/>
          <w:lang w:eastAsia="zh-CN"/>
        </w:rPr>
        <w:t xml:space="preserve"> UE-to-Network</w:t>
      </w:r>
      <w:r w:rsidRPr="005A3A7F">
        <w:t xml:space="preserve"> relay service</w:t>
      </w:r>
      <w:r w:rsidRPr="005A3A7F" w:rsidDel="005A3A7F">
        <w:t xml:space="preserve"> </w:t>
      </w:r>
      <w:r>
        <w:t xml:space="preserve"> and if authorized,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provides the discovery security materials to the</w:t>
      </w:r>
      <w:r w:rsidRPr="0067273C">
        <w:t xml:space="preserve"> 5G </w:t>
      </w:r>
      <w:proofErr w:type="spellStart"/>
      <w:r w:rsidRPr="0067273C">
        <w:t>ProSe</w:t>
      </w:r>
      <w:proofErr w:type="spellEnd"/>
      <w:r>
        <w:t xml:space="preserve"> </w:t>
      </w:r>
      <w:r w:rsidRPr="00954B50">
        <w:t>UE-to-Network Relay</w:t>
      </w:r>
      <w:r>
        <w:t xml:space="preserve">. The 5G PKMF </w:t>
      </w:r>
      <w:r>
        <w:rPr>
          <w:rFonts w:hint="eastAsia"/>
          <w:lang w:eastAsia="zh-CN"/>
        </w:rPr>
        <w:t xml:space="preserve">of the </w:t>
      </w:r>
      <w:r w:rsidRPr="0067273C">
        <w:t xml:space="preserve">5G </w:t>
      </w:r>
      <w:proofErr w:type="spellStart"/>
      <w:r w:rsidRPr="0067273C">
        <w:t>ProSe</w:t>
      </w:r>
      <w:proofErr w:type="spellEnd"/>
      <w:r>
        <w:t xml:space="preserve"> </w:t>
      </w:r>
      <w:r w:rsidRPr="00954B50">
        <w:t>UE-to-Network Relay</w:t>
      </w:r>
      <w:r>
        <w:rPr>
          <w:lang w:eastAsia="zh-CN"/>
        </w:rPr>
        <w:t xml:space="preserve"> may include the PC5 security policies to the </w:t>
      </w:r>
      <w:r w:rsidRPr="0067273C">
        <w:t xml:space="preserve">5G </w:t>
      </w:r>
      <w:proofErr w:type="spellStart"/>
      <w:r w:rsidRPr="0067273C">
        <w:t>ProSe</w:t>
      </w:r>
      <w:proofErr w:type="spellEnd"/>
      <w:r w:rsidRPr="0067273C">
        <w:t xml:space="preserv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74331E1C" w14:textId="77777777" w:rsidR="004E0EFB" w:rsidRDefault="004E0EFB" w:rsidP="004E0EFB">
      <w:pPr>
        <w:pStyle w:val="B1"/>
      </w:pPr>
      <w:r>
        <w:rPr>
          <w:rFonts w:hint="eastAsia"/>
          <w:lang w:eastAsia="zh-CN"/>
        </w:rPr>
        <w:t>1a</w:t>
      </w:r>
      <w:r>
        <w:t xml:space="preserve">. </w:t>
      </w:r>
      <w:r w:rsidRPr="0098660C">
        <w:t xml:space="preserve">The </w:t>
      </w:r>
      <w:r w:rsidRPr="00105B61">
        <w:t xml:space="preserve">5G </w:t>
      </w:r>
      <w:proofErr w:type="spellStart"/>
      <w:r w:rsidRPr="00105B61">
        <w:t>ProSe</w:t>
      </w:r>
      <w:proofErr w:type="spellEnd"/>
      <w:r w:rsidRPr="00105B61">
        <w:t xml:space="preserv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w:t>
      </w:r>
      <w:proofErr w:type="spellStart"/>
      <w:r w:rsidRPr="00105B61">
        <w:t>ProSe</w:t>
      </w:r>
      <w:proofErr w:type="spellEnd"/>
      <w:r w:rsidRPr="00105B61">
        <w:t xml:space="preserv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w:t>
      </w:r>
      <w:proofErr w:type="spellStart"/>
      <w:r w:rsidRPr="00105B61">
        <w:t>ProSe</w:t>
      </w:r>
      <w:proofErr w:type="spellEnd"/>
      <w:r w:rsidRPr="00105B61">
        <w:t xml:space="preserv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68171F44" w14:textId="77777777" w:rsidR="004E0EFB" w:rsidRDefault="004E0EFB" w:rsidP="004E0EFB">
      <w:pPr>
        <w:pStyle w:val="B1"/>
      </w:pPr>
      <w:r>
        <w:tab/>
        <w:t>PRUK ID shall take the form of either the NAI format or the 64-bit string.</w:t>
      </w:r>
    </w:p>
    <w:p w14:paraId="5A1760B9" w14:textId="77777777" w:rsidR="004E0EFB" w:rsidRDefault="004E0EFB" w:rsidP="004E0EFB">
      <w:pPr>
        <w:pStyle w:val="B1"/>
      </w:pPr>
      <w:r>
        <w:t xml:space="preserve">1b. The </w:t>
      </w:r>
      <w:r w:rsidRPr="00681BFD">
        <w:t xml:space="preserve">5G </w:t>
      </w:r>
      <w:r>
        <w:t xml:space="preserve">PKMF checks that the </w:t>
      </w:r>
      <w:r w:rsidRPr="00105B61">
        <w:t xml:space="preserve">5G </w:t>
      </w:r>
      <w:proofErr w:type="spellStart"/>
      <w:r w:rsidRPr="00105B61">
        <w:t>ProSe</w:t>
      </w:r>
      <w:proofErr w:type="spellEnd"/>
      <w:r w:rsidRPr="00105B61">
        <w:t xml:space="preserv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w:t>
      </w:r>
      <w:proofErr w:type="spellStart"/>
      <w:r w:rsidRPr="00105B61">
        <w:t>ProSe</w:t>
      </w:r>
      <w:proofErr w:type="spellEnd"/>
      <w:r w:rsidRPr="00105B61">
        <w:t xml:space="preserve"> </w:t>
      </w:r>
      <w:r>
        <w:t xml:space="preserve">Remote UE’s identity associated with the key used to establish the secure connection between the </w:t>
      </w:r>
      <w:r w:rsidRPr="00105B61">
        <w:t xml:space="preserve">5G </w:t>
      </w:r>
      <w:proofErr w:type="spellStart"/>
      <w:r w:rsidRPr="00105B61">
        <w:t>ProSe</w:t>
      </w:r>
      <w:proofErr w:type="spellEnd"/>
      <w:r w:rsidRPr="00105B61">
        <w:t xml:space="preserve"> </w:t>
      </w:r>
      <w:r>
        <w:t xml:space="preserve">Remote UE and </w:t>
      </w:r>
      <w:r w:rsidRPr="00681BFD">
        <w:t xml:space="preserve">5G </w:t>
      </w:r>
      <w:r>
        <w:t xml:space="preserve">PKMF in step 0b. If the </w:t>
      </w:r>
      <w:r w:rsidRPr="00105B61">
        <w:t xml:space="preserve">5G </w:t>
      </w:r>
      <w:proofErr w:type="spellStart"/>
      <w:r w:rsidRPr="00105B61">
        <w:t>ProSe</w:t>
      </w:r>
      <w:proofErr w:type="spellEnd"/>
      <w:r w:rsidRPr="00105B61">
        <w:t xml:space="preserve"> </w:t>
      </w:r>
      <w:r>
        <w:t xml:space="preserve">Remote UE is authorised to receive the service, the </w:t>
      </w:r>
      <w:r w:rsidRPr="00681BFD">
        <w:t xml:space="preserve">5G </w:t>
      </w:r>
      <w:r>
        <w:t xml:space="preserve">PKMF sends a PRUK and PRUK ID to the </w:t>
      </w:r>
      <w:r w:rsidRPr="00105B61">
        <w:t xml:space="preserve">5G </w:t>
      </w:r>
      <w:proofErr w:type="spellStart"/>
      <w:r w:rsidRPr="00105B61">
        <w:t>ProSe</w:t>
      </w:r>
      <w:proofErr w:type="spellEnd"/>
      <w:r w:rsidRPr="00105B61">
        <w:t xml:space="preserve"> </w:t>
      </w:r>
      <w:r>
        <w:t xml:space="preserve">Remote UE. </w:t>
      </w:r>
      <w:r w:rsidRPr="00D01112">
        <w:t xml:space="preserve">If a PRUK and PRUK ID are included, the </w:t>
      </w:r>
      <w:r w:rsidRPr="00105B61">
        <w:t xml:space="preserve">5G </w:t>
      </w:r>
      <w:proofErr w:type="spellStart"/>
      <w:r w:rsidRPr="00105B61">
        <w:t>ProSe</w:t>
      </w:r>
      <w:proofErr w:type="spellEnd"/>
      <w:r w:rsidRPr="00105B61">
        <w:t xml:space="preserve"> </w:t>
      </w:r>
      <w:r w:rsidRPr="00D01112">
        <w:t xml:space="preserve">Remote UE shall store these and delete any previously stored ones for this </w:t>
      </w:r>
      <w:r w:rsidRPr="00681BFD">
        <w:t xml:space="preserve">5G </w:t>
      </w:r>
      <w:r>
        <w:t>PKMF</w:t>
      </w:r>
      <w:r w:rsidRPr="00D01112">
        <w:t>.</w:t>
      </w:r>
    </w:p>
    <w:p w14:paraId="4DE67E0F" w14:textId="77777777" w:rsidR="004E0EFB" w:rsidRDefault="004E0EFB" w:rsidP="004E0EFB">
      <w:pPr>
        <w:pStyle w:val="B1"/>
      </w:pPr>
      <w:r>
        <w:t xml:space="preserve">2. The discovery procedure is performed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using the discovery parameters and discovery security material as described in </w:t>
      </w:r>
      <w:r>
        <w:rPr>
          <w:rFonts w:hint="eastAsia"/>
          <w:lang w:eastAsia="zh-CN"/>
        </w:rPr>
        <w:t>clause 6.1.3.2</w:t>
      </w:r>
      <w:r>
        <w:t>.</w:t>
      </w:r>
    </w:p>
    <w:p w14:paraId="1E7EF206" w14:textId="77777777" w:rsidR="004E0EFB" w:rsidRDefault="004E0EFB" w:rsidP="004E0EFB">
      <w:pPr>
        <w:pStyle w:val="B1"/>
      </w:pPr>
      <w:r>
        <w:t xml:space="preserve">3. The </w:t>
      </w:r>
      <w:r w:rsidRPr="00105B61">
        <w:t xml:space="preserve">5G </w:t>
      </w:r>
      <w:proofErr w:type="spellStart"/>
      <w:r w:rsidRPr="00105B61">
        <w:t>ProSe</w:t>
      </w:r>
      <w:proofErr w:type="spellEnd"/>
      <w:r w:rsidRPr="00105B61">
        <w:t xml:space="preserv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w:t>
      </w:r>
      <w:proofErr w:type="spellStart"/>
      <w:r w:rsidRPr="0067273C">
        <w:t>ProSe</w:t>
      </w:r>
      <w:proofErr w:type="spellEnd"/>
      <w:r w:rsidRPr="0067273C">
        <w:t xml:space="preserve"> </w:t>
      </w:r>
      <w:r w:rsidRPr="00954B50">
        <w:t>UE-to-Network Relay</w:t>
      </w:r>
      <w:r>
        <w:t xml:space="preserve"> service and K</w:t>
      </w:r>
      <w:r>
        <w:rPr>
          <w:vertAlign w:val="subscript"/>
        </w:rPr>
        <w:t>NRP</w:t>
      </w:r>
      <w:r>
        <w:t xml:space="preserve"> freshness parameter 1 to the </w:t>
      </w:r>
      <w:r w:rsidRPr="00105B61">
        <w:t xml:space="preserve">5G </w:t>
      </w:r>
      <w:proofErr w:type="spellStart"/>
      <w:r w:rsidRPr="00105B61">
        <w:t>ProSe</w:t>
      </w:r>
      <w:proofErr w:type="spellEnd"/>
      <w:r w:rsidRPr="00105B61">
        <w:t xml:space="preserve"> </w:t>
      </w:r>
      <w:r w:rsidRPr="00954B50">
        <w:t>UE-to-Network Relay</w:t>
      </w:r>
      <w:r>
        <w:t xml:space="preserve">. If PRUK ID does not contain the HPLMN ID of the </w:t>
      </w:r>
      <w:r w:rsidRPr="00105B61">
        <w:t xml:space="preserve">5G </w:t>
      </w:r>
      <w:proofErr w:type="spellStart"/>
      <w:r w:rsidRPr="00105B61">
        <w:t>ProSe</w:t>
      </w:r>
      <w:proofErr w:type="spellEnd"/>
      <w:r w:rsidRPr="00105B61">
        <w:t xml:space="preserve"> 5G </w:t>
      </w:r>
      <w:proofErr w:type="spellStart"/>
      <w:r w:rsidRPr="00105B61">
        <w:t>ProSe</w:t>
      </w:r>
      <w:proofErr w:type="spellEnd"/>
      <w:r w:rsidRPr="00105B61">
        <w:t xml:space="preserve"> </w:t>
      </w:r>
      <w:r>
        <w:t xml:space="preserve">Remote UE or the routing information to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t xml:space="preserve">Remote UE (e.g., realm part when the NAI format of PRUK ID is used), the DCR message shall include the HPLMN ID of the </w:t>
      </w:r>
      <w:r w:rsidRPr="00105B61">
        <w:t xml:space="preserve">5G </w:t>
      </w:r>
      <w:proofErr w:type="spellStart"/>
      <w:r w:rsidRPr="00105B61">
        <w:t>ProSe</w:t>
      </w:r>
      <w:proofErr w:type="spellEnd"/>
      <w:r w:rsidRPr="00105B61">
        <w:t xml:space="preserve"> </w:t>
      </w:r>
      <w:r>
        <w:t xml:space="preserve">Remote UE. The PC5 security establishment procedure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w:t>
      </w:r>
      <w:proofErr w:type="spellStart"/>
      <w:r w:rsidRPr="00504F96">
        <w:t>ProSe</w:t>
      </w:r>
      <w:proofErr w:type="spellEnd"/>
      <w:r w:rsidRPr="00504F96">
        <w:t xml:space="preserve"> </w:t>
      </w:r>
      <w:r>
        <w:t xml:space="preserve">Layer-3 </w:t>
      </w:r>
      <w:r w:rsidRPr="00954B50">
        <w:t>UE-to-Network Relay</w:t>
      </w:r>
      <w:r>
        <w:t xml:space="preserve"> scenario are described in this subclause.</w:t>
      </w:r>
    </w:p>
    <w:p w14:paraId="07178B3A" w14:textId="77777777" w:rsidR="004E0EFB" w:rsidRDefault="004E0EFB" w:rsidP="004E0EFB">
      <w:pPr>
        <w:pStyle w:val="EditorsNote"/>
      </w:pPr>
      <w:r>
        <w:t>Editor’s Note: privacy of PRUK ID is FFS.</w:t>
      </w:r>
    </w:p>
    <w:p w14:paraId="2D44E8A5" w14:textId="77777777" w:rsidR="004E0EFB" w:rsidRDefault="004E0EFB" w:rsidP="004E0EFB">
      <w:pPr>
        <w:pStyle w:val="B1"/>
      </w:pPr>
      <w:r>
        <w:t xml:space="preserve">4a. The </w:t>
      </w:r>
      <w:r w:rsidRPr="00105B61">
        <w:t xml:space="preserve">5G </w:t>
      </w:r>
      <w:proofErr w:type="spellStart"/>
      <w:r w:rsidRPr="00105B61">
        <w:t>ProSe</w:t>
      </w:r>
      <w:proofErr w:type="spellEnd"/>
      <w:r w:rsidRPr="00105B61">
        <w:t xml:space="preserv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w:t>
      </w:r>
      <w:proofErr w:type="spellStart"/>
      <w:r w:rsidRPr="00105B61">
        <w:t>ProSe</w:t>
      </w:r>
      <w:proofErr w:type="spellEnd"/>
      <w:r w:rsidRPr="00105B61">
        <w:t xml:space="preserve"> </w:t>
      </w:r>
      <w:r>
        <w:t>Remote UE if it is included in the DCR.</w:t>
      </w:r>
    </w:p>
    <w:p w14:paraId="479DBABD" w14:textId="77777777" w:rsidR="004E0EFB" w:rsidRDefault="004E0EFB" w:rsidP="004E0EFB">
      <w:pPr>
        <w:pStyle w:val="B1"/>
      </w:pPr>
      <w:r>
        <w:t xml:space="preserve">4b. On receiving the Key Request message,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shall check if the </w:t>
      </w:r>
      <w:r w:rsidRPr="0067273C">
        <w:t xml:space="preserve">5G </w:t>
      </w:r>
      <w:proofErr w:type="spellStart"/>
      <w:r w:rsidRPr="0067273C">
        <w:t>ProSe</w:t>
      </w:r>
      <w:proofErr w:type="spellEnd"/>
      <w:r w:rsidRPr="0067273C">
        <w:t xml:space="preserv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w:t>
      </w:r>
      <w:proofErr w:type="spellStart"/>
      <w:r w:rsidRPr="00105B61">
        <w:t>ProSe</w:t>
      </w:r>
      <w:proofErr w:type="spellEnd"/>
      <w:r w:rsidRPr="00105B61">
        <w:t xml:space="preserve"> </w:t>
      </w:r>
      <w:r>
        <w:t>Remote UE based on the</w:t>
      </w:r>
      <w:r w:rsidRPr="0067273C">
        <w:t xml:space="preserve"> 5G </w:t>
      </w:r>
      <w:proofErr w:type="spellStart"/>
      <w:r w:rsidRPr="0067273C">
        <w:t>ProSe</w:t>
      </w:r>
      <w:proofErr w:type="spellEnd"/>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w:t>
      </w:r>
      <w:proofErr w:type="spellStart"/>
      <w:r w:rsidRPr="0067273C">
        <w:t>ProSe</w:t>
      </w:r>
      <w:proofErr w:type="spellEnd"/>
      <w:r w:rsidRPr="0067273C">
        <w:t xml:space="preserve"> </w:t>
      </w:r>
      <w:r w:rsidRPr="00954B50">
        <w:t>UE-to-Network Relay</w:t>
      </w:r>
      <w:r w:rsidRPr="008945B1">
        <w:t xml:space="preserve">’s authorization information is not </w:t>
      </w:r>
      <w:r w:rsidRPr="0049613C">
        <w:t xml:space="preserve">locally </w:t>
      </w:r>
      <w:r w:rsidRPr="008945B1">
        <w:t xml:space="preserve">available, </w:t>
      </w:r>
      <w:r w:rsidRPr="008945B1">
        <w:lastRenderedPageBreak/>
        <w:t xml:space="preserve">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w:t>
      </w:r>
      <w:proofErr w:type="spellStart"/>
      <w:r w:rsidRPr="0067273C">
        <w:t>ProSe</w:t>
      </w:r>
      <w:proofErr w:type="spellEnd"/>
      <w:r w:rsidRPr="0067273C">
        <w:t xml:space="preserve"> </w:t>
      </w:r>
      <w:r w:rsidRPr="00954B50">
        <w:t>UE-to-Network Relay</w:t>
      </w:r>
      <w:r w:rsidRPr="002938DE">
        <w:t xml:space="preserve"> </w:t>
      </w:r>
      <w:r w:rsidRPr="008945B1">
        <w:t>(not shown in the figure)</w:t>
      </w:r>
      <w:r>
        <w:t xml:space="preserve">. If the </w:t>
      </w:r>
      <w:r w:rsidRPr="00105B61">
        <w:t xml:space="preserve">5G </w:t>
      </w:r>
      <w:proofErr w:type="spellStart"/>
      <w:r w:rsidRPr="00105B61">
        <w:t>ProSe</w:t>
      </w:r>
      <w:proofErr w:type="spellEnd"/>
      <w:r w:rsidRPr="00105B61">
        <w:t xml:space="preserve"> </w:t>
      </w:r>
      <w:r w:rsidRPr="00954B50">
        <w:t>UE-to-Network Relay</w:t>
      </w:r>
      <w:r>
        <w:t xml:space="preserve"> is authorized to provide the relay service</w:t>
      </w:r>
      <w:r w:rsidRPr="00991DFE">
        <w:t xml:space="preserve"> </w:t>
      </w:r>
      <w:r w:rsidRPr="001C5AAC">
        <w:t xml:space="preserve">based on </w:t>
      </w:r>
      <w:proofErr w:type="spellStart"/>
      <w:r w:rsidRPr="001C5AAC">
        <w:t>ProSe</w:t>
      </w:r>
      <w:proofErr w:type="spellEnd"/>
      <w:r w:rsidRPr="001C5AAC">
        <w:t xml:space="preserv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identifies the </w:t>
      </w:r>
      <w:r w:rsidRPr="00681BFD">
        <w:t xml:space="preserve">5G </w:t>
      </w:r>
      <w:r>
        <w:t xml:space="preserve">PKMF address of the </w:t>
      </w:r>
      <w:r w:rsidRPr="00105B61">
        <w:t xml:space="preserve">5G </w:t>
      </w:r>
      <w:proofErr w:type="spellStart"/>
      <w:r w:rsidRPr="00105B61">
        <w:t>ProSe</w:t>
      </w:r>
      <w:proofErr w:type="spellEnd"/>
      <w:r w:rsidRPr="00105B61">
        <w:t xml:space="preserve"> </w:t>
      </w:r>
      <w:r>
        <w:t xml:space="preserve">Remote UE based on the PRUK ID or HPLMN ID </w:t>
      </w:r>
      <w:r>
        <w:rPr>
          <w:rFonts w:hint="eastAsia"/>
          <w:lang w:eastAsia="zh-CN"/>
        </w:rPr>
        <w:t>or SUCI</w:t>
      </w:r>
      <w:r>
        <w:t xml:space="preserve"> of the </w:t>
      </w:r>
      <w:r w:rsidRPr="00105B61">
        <w:t xml:space="preserve">5G </w:t>
      </w:r>
      <w:proofErr w:type="spellStart"/>
      <w:r w:rsidRPr="00105B61">
        <w:t>ProSe</w:t>
      </w:r>
      <w:proofErr w:type="spellEnd"/>
      <w:r w:rsidRPr="00105B61">
        <w:t xml:space="preserve"> </w:t>
      </w:r>
      <w:r>
        <w:t>Remote UE if it is included in the Key Request message.</w:t>
      </w:r>
    </w:p>
    <w:p w14:paraId="0911B25D" w14:textId="77777777" w:rsidR="004E0EFB" w:rsidRDefault="004E0EFB" w:rsidP="004E0EFB">
      <w:pPr>
        <w:pStyle w:val="B1"/>
      </w:pPr>
      <w:r>
        <w:t xml:space="preserve">4c. On receiving the Key Request message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the </w:t>
      </w:r>
      <w:r w:rsidRPr="00681BFD">
        <w:t xml:space="preserve">5G </w:t>
      </w:r>
      <w:r>
        <w:t>PKMF of the</w:t>
      </w:r>
      <w:r w:rsidRPr="00105B61">
        <w:t xml:space="preserve"> 5G </w:t>
      </w:r>
      <w:proofErr w:type="spellStart"/>
      <w:r w:rsidRPr="00105B61">
        <w:t>ProSe</w:t>
      </w:r>
      <w:proofErr w:type="spellEnd"/>
      <w:r>
        <w:t xml:space="preserve"> Remote UE shall check if the </w:t>
      </w:r>
      <w:r w:rsidRPr="00105B61">
        <w:t xml:space="preserve">5G </w:t>
      </w:r>
      <w:proofErr w:type="spellStart"/>
      <w:r w:rsidRPr="00105B61">
        <w:t>ProSe</w:t>
      </w:r>
      <w:proofErr w:type="spellEnd"/>
      <w:r w:rsidRPr="00105B61">
        <w:t xml:space="preserv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w:t>
      </w:r>
      <w:proofErr w:type="spellStart"/>
      <w:r w:rsidRPr="00DF0720">
        <w:t>ProSe</w:t>
      </w:r>
      <w:proofErr w:type="spellEnd"/>
      <w:r w:rsidRPr="00DF0720">
        <w:t xml:space="preserve"> </w:t>
      </w:r>
      <w:r w:rsidRPr="00A90761">
        <w:t xml:space="preserve">Remote UE shall request the UDM of the </w:t>
      </w:r>
      <w:r w:rsidRPr="00DF0720">
        <w:t xml:space="preserve">5G </w:t>
      </w:r>
      <w:proofErr w:type="spellStart"/>
      <w:r w:rsidRPr="00DF0720">
        <w:t>ProSe</w:t>
      </w:r>
      <w:proofErr w:type="spellEnd"/>
      <w:r w:rsidRPr="00DF0720">
        <w:t xml:space="preserve"> </w:t>
      </w:r>
      <w:r w:rsidRPr="00A90761">
        <w:t>Remote UE to de-conceal the SUCI to gain the SUPI</w:t>
      </w:r>
      <w:r>
        <w:t xml:space="preserve">. </w:t>
      </w:r>
      <w:r w:rsidRPr="0049613C">
        <w:t xml:space="preserve">If the </w:t>
      </w:r>
      <w:r w:rsidRPr="00105B61">
        <w:t xml:space="preserve">5G </w:t>
      </w:r>
      <w:proofErr w:type="spellStart"/>
      <w:r w:rsidRPr="00105B61">
        <w:t>ProSe</w:t>
      </w:r>
      <w:proofErr w:type="spellEnd"/>
      <w:r w:rsidRPr="00105B61">
        <w:t xml:space="preserv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w:t>
      </w:r>
      <w:proofErr w:type="spellStart"/>
      <w:r w:rsidRPr="00105B61">
        <w:t>ProSe</w:t>
      </w:r>
      <w:proofErr w:type="spellEnd"/>
      <w:r w:rsidRPr="00105B61">
        <w:t xml:space="preserve"> </w:t>
      </w:r>
      <w:r w:rsidRPr="0049613C">
        <w:t>Remote UE (not shown in the figure)</w:t>
      </w:r>
      <w:r w:rsidRPr="008945B1">
        <w:t>.</w:t>
      </w:r>
      <w:r>
        <w:t xml:space="preserve"> </w:t>
      </w:r>
    </w:p>
    <w:p w14:paraId="06F45B20" w14:textId="77777777" w:rsidR="004E0EFB" w:rsidRPr="00AF7229" w:rsidRDefault="004E0EFB" w:rsidP="004E0EFB">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67589D16" w14:textId="77777777" w:rsidR="004E0EFB" w:rsidRPr="00AF7229" w:rsidRDefault="004E0EFB" w:rsidP="004E0EFB">
      <w:pPr>
        <w:pStyle w:val="B1"/>
        <w:ind w:left="852"/>
      </w:pPr>
      <w:r w:rsidRPr="00AF7229">
        <w:t>-</w:t>
      </w:r>
      <w:r w:rsidRPr="00AF7229">
        <w:tab/>
        <w:t xml:space="preserve">If the </w:t>
      </w:r>
      <w:r w:rsidRPr="00681BFD">
        <w:t xml:space="preserve">5G </w:t>
      </w:r>
      <w:r w:rsidRPr="00AF7229">
        <w:t xml:space="preserve">PKMF of the </w:t>
      </w:r>
      <w:r w:rsidRPr="00105B61">
        <w:t xml:space="preserve">5G </w:t>
      </w:r>
      <w:proofErr w:type="spellStart"/>
      <w:r w:rsidRPr="00105B61">
        <w:t>ProSe</w:t>
      </w:r>
      <w:proofErr w:type="spellEnd"/>
      <w:r w:rsidRPr="00105B61">
        <w:t xml:space="preserve"> </w:t>
      </w:r>
      <w:r w:rsidRPr="003B47A8">
        <w:t xml:space="preserve">Remote UE supports the </w:t>
      </w:r>
      <w:proofErr w:type="spellStart"/>
      <w:r w:rsidRPr="003B47A8">
        <w:t>Zpn</w:t>
      </w:r>
      <w:proofErr w:type="spellEnd"/>
      <w:r w:rsidRPr="003B47A8">
        <w:t xml:space="preserve"> interface to the BSF of the </w:t>
      </w:r>
      <w:r w:rsidRPr="00105B61">
        <w:t xml:space="preserve">5G </w:t>
      </w:r>
      <w:proofErr w:type="spellStart"/>
      <w:r w:rsidRPr="00105B61">
        <w:t>ProSe</w:t>
      </w:r>
      <w:proofErr w:type="spellEnd"/>
      <w:r w:rsidRPr="00105B61">
        <w:t xml:space="preserve"> </w:t>
      </w:r>
      <w:r w:rsidRPr="003B47A8">
        <w:t xml:space="preserve">Remote UE, the </w:t>
      </w:r>
      <w:r w:rsidRPr="00681BFD">
        <w:t xml:space="preserve">5G </w:t>
      </w:r>
      <w:r w:rsidRPr="003B47A8">
        <w:t>PKMF of the</w:t>
      </w:r>
      <w:r w:rsidRPr="002F6AE5">
        <w:t xml:space="preserve"> </w:t>
      </w:r>
      <w:r w:rsidRPr="00105B61">
        <w:t xml:space="preserve">5G </w:t>
      </w:r>
      <w:proofErr w:type="spellStart"/>
      <w:r w:rsidRPr="00105B61">
        <w:t>ProSe</w:t>
      </w:r>
      <w:proofErr w:type="spellEnd"/>
      <w:r w:rsidRPr="00105B61">
        <w:t xml:space="preserv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w:t>
      </w:r>
      <w:proofErr w:type="spellStart"/>
      <w:r w:rsidRPr="00105B61">
        <w:t>ProSe</w:t>
      </w:r>
      <w:proofErr w:type="spellEnd"/>
      <w:r w:rsidRPr="00105B61">
        <w:t xml:space="preserv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w:t>
      </w:r>
      <w:proofErr w:type="spellStart"/>
      <w:r w:rsidRPr="0049613C">
        <w:t>ext</w:t>
      </w:r>
      <w:proofErr w:type="spellEnd"/>
      <w:r w:rsidRPr="0049613C">
        <w:t>)_NAF as the PRUK.</w:t>
      </w:r>
    </w:p>
    <w:p w14:paraId="4D8F3340" w14:textId="77777777" w:rsidR="004E0EFB" w:rsidRPr="008F6417" w:rsidRDefault="004E0EFB" w:rsidP="004E0EFB">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w:t>
      </w:r>
      <w:proofErr w:type="spellStart"/>
      <w:r w:rsidRPr="0049613C">
        <w:t>ext</w:t>
      </w:r>
      <w:proofErr w:type="spellEnd"/>
      <w:r w:rsidRPr="0049613C">
        <w:t>)_NAF as the PRUK.</w:t>
      </w:r>
    </w:p>
    <w:p w14:paraId="09AE0B6D" w14:textId="77777777" w:rsidR="004E0EFB" w:rsidRPr="00AF7229" w:rsidRDefault="004E0EFB" w:rsidP="004E0EFB">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w:t>
      </w:r>
      <w:proofErr w:type="spellStart"/>
      <w:r w:rsidRPr="00105B61">
        <w:t>ProSe</w:t>
      </w:r>
      <w:proofErr w:type="spellEnd"/>
      <w:r w:rsidRPr="00105B61">
        <w:t xml:space="preserv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w:t>
      </w:r>
      <w:proofErr w:type="spellStart"/>
      <w:r w:rsidRPr="00105B61">
        <w:t>ProSe</w:t>
      </w:r>
      <w:proofErr w:type="spellEnd"/>
      <w:r w:rsidRPr="00105B61">
        <w:t xml:space="preserve"> </w:t>
      </w:r>
      <w:r w:rsidRPr="00AF7229">
        <w:t xml:space="preserve">Remote UE </w:t>
      </w:r>
      <w:r w:rsidRPr="0049613C">
        <w:t>may</w:t>
      </w:r>
      <w:r w:rsidRPr="00AF7229">
        <w:t xml:space="preserve"> request a GBA Authentication Vector (AV) for the </w:t>
      </w:r>
      <w:r w:rsidRPr="00105B61">
        <w:t xml:space="preserve">5G </w:t>
      </w:r>
      <w:proofErr w:type="spellStart"/>
      <w:r w:rsidRPr="00105B61">
        <w:t>ProSe</w:t>
      </w:r>
      <w:proofErr w:type="spellEnd"/>
      <w:r w:rsidRPr="00105B61">
        <w:t xml:space="preserv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r w:rsidRPr="0049613C">
        <w:t>ext</w:t>
      </w:r>
      <w:proofErr w:type="spellEnd"/>
      <w:r w:rsidRPr="0049613C">
        <w:t>)_NAF as the PRUK.</w:t>
      </w:r>
    </w:p>
    <w:p w14:paraId="74F8FAA9" w14:textId="77777777" w:rsidR="004E0EFB" w:rsidRDefault="004E0EFB" w:rsidP="004E0EFB">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r w:rsidRPr="0049613C">
        <w:t>ext</w:t>
      </w:r>
      <w:proofErr w:type="spellEnd"/>
      <w:r w:rsidRPr="0049613C">
        <w:t>)_NAF as the PRUK.</w:t>
      </w:r>
    </w:p>
    <w:p w14:paraId="0EB509BA" w14:textId="77777777" w:rsidR="004E0EFB" w:rsidRDefault="004E0EFB" w:rsidP="004E0EFB">
      <w:pPr>
        <w:pStyle w:val="NO"/>
      </w:pPr>
      <w:r w:rsidRPr="007B0C8B">
        <w:t>NOTE</w:t>
      </w:r>
      <w:r>
        <w:rPr>
          <w:rFonts w:hint="eastAsia"/>
          <w:lang w:eastAsia="zh-CN"/>
        </w:rPr>
        <w:t xml:space="preserve"> 5</w:t>
      </w:r>
      <w:r w:rsidRPr="007B0C8B">
        <w:t>:</w:t>
      </w:r>
      <w:r>
        <w:tab/>
      </w:r>
      <w:r w:rsidRPr="00335734">
        <w:t>GPI is supported only when GBA is used.</w:t>
      </w:r>
    </w:p>
    <w:p w14:paraId="5242E070" w14:textId="77777777" w:rsidR="004E0EFB" w:rsidRDefault="004E0EFB" w:rsidP="004E0EFB">
      <w:pPr>
        <w:pStyle w:val="B1"/>
      </w:pPr>
      <w:r>
        <w:rPr>
          <w:rFonts w:hint="eastAsia"/>
          <w:lang w:eastAsia="zh-CN"/>
        </w:rPr>
        <w:t>4d.</w:t>
      </w:r>
      <w:r>
        <w:tab/>
        <w:t xml:space="preserve">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w:t>
      </w:r>
      <w:proofErr w:type="spellStart"/>
      <w:r w:rsidRPr="0067273C">
        <w:t>ProSe</w:t>
      </w:r>
      <w:proofErr w:type="spellEnd"/>
      <w:r w:rsidRPr="0067273C">
        <w:t xml:space="preserve"> </w:t>
      </w:r>
      <w:r w:rsidRPr="00954B50">
        <w:t>UE-to-Network Relay</w:t>
      </w:r>
      <w:r>
        <w:t>. This message shall include GPI if generated.</w:t>
      </w:r>
    </w:p>
    <w:p w14:paraId="6AA9078B" w14:textId="77777777" w:rsidR="004E0EFB" w:rsidRDefault="004E0EFB" w:rsidP="004E0EFB">
      <w:pPr>
        <w:pStyle w:val="B1"/>
        <w:rPr>
          <w:noProof/>
        </w:rPr>
      </w:pPr>
      <w:r>
        <w:t>4</w:t>
      </w:r>
      <w:r>
        <w:rPr>
          <w:rFonts w:hint="eastAsia"/>
          <w:lang w:eastAsia="zh-CN"/>
        </w:rPr>
        <w:t>e</w:t>
      </w:r>
      <w:r>
        <w:t xml:space="preserve">. The </w:t>
      </w:r>
      <w:r w:rsidRPr="00681BFD">
        <w:t xml:space="preserve">5G </w:t>
      </w:r>
      <w:r>
        <w:t>PKMF of the</w:t>
      </w:r>
      <w:r w:rsidRPr="0067273C">
        <w:t xml:space="preserve"> 5G </w:t>
      </w:r>
      <w:proofErr w:type="spellStart"/>
      <w:r w:rsidRPr="0067273C">
        <w:t>ProSe</w:t>
      </w:r>
      <w:proofErr w:type="spellEnd"/>
      <w:r>
        <w:t xml:space="preserve"> </w:t>
      </w:r>
      <w:r w:rsidRPr="00954B50">
        <w:t>UE-to-Network Relay</w:t>
      </w:r>
      <w:r>
        <w:t xml:space="preserve"> sends the Key Response message to the </w:t>
      </w:r>
      <w:r w:rsidRPr="001F2D6E">
        <w:t xml:space="preserve">5G </w:t>
      </w:r>
      <w:proofErr w:type="spellStart"/>
      <w:r w:rsidRPr="001F2D6E">
        <w:t>ProSe</w:t>
      </w:r>
      <w:proofErr w:type="spellEnd"/>
      <w:r w:rsidRPr="001F2D6E">
        <w:t xml:space="preserve"> </w:t>
      </w:r>
      <w:r w:rsidRPr="00954B50">
        <w:t>UE-to-Network Relay</w:t>
      </w:r>
      <w:r>
        <w:t xml:space="preserve">, which includes the PC5 security policies of the relay service. </w:t>
      </w:r>
    </w:p>
    <w:p w14:paraId="71935E0C" w14:textId="77777777" w:rsidR="004E0EFB" w:rsidRDefault="004E0EFB" w:rsidP="004E0EFB">
      <w:pPr>
        <w:pStyle w:val="B1"/>
      </w:pPr>
      <w:r>
        <w:t xml:space="preserve">5a. The </w:t>
      </w:r>
      <w:r w:rsidRPr="001F2D6E">
        <w:t xml:space="preserve">5G </w:t>
      </w:r>
      <w:proofErr w:type="spellStart"/>
      <w:r w:rsidRPr="001F2D6E">
        <w:t>ProSe</w:t>
      </w:r>
      <w:proofErr w:type="spellEnd"/>
      <w:r w:rsidRPr="001F2D6E">
        <w:t xml:space="preserv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The </w:t>
      </w:r>
      <w:r w:rsidRPr="001F2D6E">
        <w:t xml:space="preserve">5G </w:t>
      </w:r>
      <w:proofErr w:type="spellStart"/>
      <w:r w:rsidRPr="001F2D6E">
        <w:t>ProSe</w:t>
      </w:r>
      <w:proofErr w:type="spellEnd"/>
      <w:r w:rsidRPr="001F2D6E">
        <w:t xml:space="preserve"> </w:t>
      </w:r>
      <w:r w:rsidRPr="00954B50">
        <w:t>UE-to-Network Relay</w:t>
      </w:r>
      <w:r>
        <w:t xml:space="preserve"> sends a Direct Security Mode Command message to the </w:t>
      </w:r>
      <w:r w:rsidRPr="00105B61">
        <w:t xml:space="preserve">5G </w:t>
      </w:r>
      <w:proofErr w:type="spellStart"/>
      <w:r w:rsidRPr="00105B61">
        <w:t>ProSe</w:t>
      </w:r>
      <w:proofErr w:type="spellEnd"/>
      <w:r w:rsidRPr="00105B61">
        <w:t xml:space="preserve"> </w:t>
      </w:r>
      <w:r>
        <w:t>Remote UE. This message shall include the K</w:t>
      </w:r>
      <w:r>
        <w:rPr>
          <w:vertAlign w:val="subscript"/>
        </w:rPr>
        <w:t>NRP</w:t>
      </w:r>
      <w:r>
        <w:t xml:space="preserve"> Freshness Parameter 2 and the PC5</w:t>
      </w:r>
      <w:r w:rsidRPr="0054163A">
        <w:t xml:space="preserve"> security polic</w:t>
      </w:r>
      <w:r>
        <w:t>ies, and shall be protected as specified in TS 33.536 [</w:t>
      </w:r>
      <w:r>
        <w:rPr>
          <w:rFonts w:hint="eastAsia"/>
          <w:lang w:eastAsia="zh-CN"/>
        </w:rPr>
        <w:t>6</w:t>
      </w:r>
      <w:r>
        <w:t xml:space="preserve">]. </w:t>
      </w:r>
    </w:p>
    <w:p w14:paraId="3D8BEA8B" w14:textId="77777777" w:rsidR="004E0EFB" w:rsidRDefault="004E0EFB" w:rsidP="004E0EFB">
      <w:pPr>
        <w:pStyle w:val="B1"/>
      </w:pPr>
      <w:r>
        <w:t xml:space="preserve">5b. </w:t>
      </w:r>
      <w:r w:rsidRPr="002F6AE5">
        <w:t xml:space="preserve">If the </w:t>
      </w:r>
      <w:r w:rsidRPr="00105B61">
        <w:t xml:space="preserve">5G </w:t>
      </w:r>
      <w:proofErr w:type="spellStart"/>
      <w:r w:rsidRPr="00105B61">
        <w:t>ProSe</w:t>
      </w:r>
      <w:proofErr w:type="spellEnd"/>
      <w:r w:rsidRPr="00105B61">
        <w:t xml:space="preserve"> </w:t>
      </w:r>
      <w:r w:rsidRPr="002F6AE5">
        <w:t xml:space="preserve">Remote UE receives the message containing the GPI, it processes the GPI as described in TS 33.223[xx]. The </w:t>
      </w:r>
      <w:r w:rsidRPr="00105B61">
        <w:t xml:space="preserve">5G </w:t>
      </w:r>
      <w:proofErr w:type="spellStart"/>
      <w:r w:rsidRPr="00105B61">
        <w:t>ProSe</w:t>
      </w:r>
      <w:proofErr w:type="spellEnd"/>
      <w:r w:rsidRPr="00105B61">
        <w:t xml:space="preserve"> </w:t>
      </w:r>
      <w:r w:rsidRPr="002F6AE5">
        <w:t>Remote UE shall derive the PRUK and obtain the PRUK ID from the GPI.</w:t>
      </w:r>
      <w:r w:rsidRPr="002D7887">
        <w:t xml:space="preserve"> </w:t>
      </w:r>
    </w:p>
    <w:p w14:paraId="3BB1BDD3" w14:textId="77777777" w:rsidR="004E0EFB" w:rsidRDefault="004E0EFB" w:rsidP="004E0EFB">
      <w:pPr>
        <w:pStyle w:val="B1"/>
        <w:ind w:firstLine="0"/>
      </w:pPr>
      <w:r>
        <w:t xml:space="preserve">The </w:t>
      </w:r>
      <w:r w:rsidRPr="00105B61">
        <w:t xml:space="preserve">5G </w:t>
      </w:r>
      <w:proofErr w:type="spellStart"/>
      <w:r w:rsidRPr="00105B61">
        <w:t>ProSe</w:t>
      </w:r>
      <w:proofErr w:type="spellEnd"/>
      <w:r w:rsidRPr="00105B61">
        <w:t xml:space="preserv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 and integrity key (NRPIK) based on the PC5</w:t>
      </w:r>
      <w:r w:rsidRPr="0054163A">
        <w:t xml:space="preserve"> security polic</w:t>
      </w:r>
      <w:r>
        <w:t xml:space="preserve">ies in the same manner as the </w:t>
      </w:r>
      <w:r w:rsidRPr="001F2D6E">
        <w:t xml:space="preserve">5G </w:t>
      </w:r>
      <w:proofErr w:type="spellStart"/>
      <w:r w:rsidRPr="001F2D6E">
        <w:t>ProSe</w:t>
      </w:r>
      <w:proofErr w:type="spellEnd"/>
      <w:r w:rsidRPr="001F2D6E">
        <w:t xml:space="preserve"> </w:t>
      </w:r>
      <w:r w:rsidRPr="00954B50">
        <w:t>UE-to-Network Relay</w:t>
      </w:r>
      <w:r>
        <w:t xml:space="preserve"> and process the Direct Security Mode Command. Successful verification of the Direct </w:t>
      </w:r>
      <w:r>
        <w:lastRenderedPageBreak/>
        <w:t xml:space="preserve">Security Mode Command assures the </w:t>
      </w:r>
      <w:r w:rsidRPr="00105B61">
        <w:t xml:space="preserve">5G </w:t>
      </w:r>
      <w:proofErr w:type="spellStart"/>
      <w:r w:rsidRPr="00105B61">
        <w:t>ProSe</w:t>
      </w:r>
      <w:proofErr w:type="spellEnd"/>
      <w:r w:rsidRPr="00105B61">
        <w:t xml:space="preserve"> </w:t>
      </w:r>
      <w:r>
        <w:t xml:space="preserve">Remote UE that the </w:t>
      </w:r>
      <w:r w:rsidRPr="001F2D6E">
        <w:t xml:space="preserve">5G </w:t>
      </w:r>
      <w:proofErr w:type="spellStart"/>
      <w:r w:rsidRPr="001F2D6E">
        <w:t>ProSe</w:t>
      </w:r>
      <w:proofErr w:type="spellEnd"/>
      <w:r w:rsidRPr="001F2D6E">
        <w:t xml:space="preserve"> </w:t>
      </w:r>
      <w:r w:rsidRPr="00954B50">
        <w:t>UE-to-Network Relay</w:t>
      </w:r>
      <w:r>
        <w:t xml:space="preserve"> is authorized to provide the relay service. </w:t>
      </w:r>
    </w:p>
    <w:p w14:paraId="2CCC0DA3" w14:textId="6AE6274B" w:rsidR="004E0EFB" w:rsidRDefault="004E0EFB" w:rsidP="004E0EFB">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w:t>
      </w:r>
      <w:ins w:id="27" w:author="Darren Wang" w:date="2022-04-20T15:35:00Z">
        <w:r>
          <w:t>T</w:t>
        </w:r>
        <w:r w:rsidRPr="00AA7DEF">
          <w:t xml:space="preserve">he </w:t>
        </w:r>
        <w:r w:rsidRPr="00105B61">
          <w:t xml:space="preserve">5G </w:t>
        </w:r>
        <w:proofErr w:type="spellStart"/>
        <w:r w:rsidRPr="00105B61">
          <w:t>ProSe</w:t>
        </w:r>
        <w:proofErr w:type="spellEnd"/>
        <w:r w:rsidRPr="00AA7DEF">
          <w:t xml:space="preserve"> Remote UE </w:t>
        </w:r>
        <w:r>
          <w:t xml:space="preserve">shall send </w:t>
        </w:r>
      </w:ins>
      <w:ins w:id="28" w:author="Darren Wang" w:date="2022-04-20T15:36:00Z">
        <w:r w:rsidR="002A5D05" w:rsidRPr="00AA7DEF">
          <w:t>Direct Security Mode Failure message</w:t>
        </w:r>
        <w:r w:rsidR="002A5D05">
          <w:t xml:space="preserve"> and include RAND</w:t>
        </w:r>
      </w:ins>
      <w:ins w:id="29" w:author="Ericsson3" w:date="2022-05-18T20:55:00Z">
        <w:r w:rsidR="00875D27">
          <w:t xml:space="preserve"> and</w:t>
        </w:r>
      </w:ins>
      <w:ins w:id="30" w:author="Darren Wang" w:date="2022-04-24T20:41:00Z">
        <w:del w:id="31" w:author="Ericsson3" w:date="2022-05-18T20:55:00Z">
          <w:r w:rsidR="00940A1E" w:rsidDel="00875D27">
            <w:delText>,</w:delText>
          </w:r>
        </w:del>
        <w:r w:rsidR="00940A1E">
          <w:t xml:space="preserve"> </w:t>
        </w:r>
      </w:ins>
      <w:ins w:id="32" w:author="Darren Wang" w:date="2022-04-20T15:36:00Z">
        <w:r w:rsidR="002A5D05">
          <w:t>AUTS</w:t>
        </w:r>
      </w:ins>
      <w:ins w:id="33" w:author="Darren Wang" w:date="2022-04-24T20:41:00Z">
        <w:del w:id="34" w:author="Ericsson3" w:date="2022-05-18T20:55:00Z">
          <w:r w:rsidR="00940A1E" w:rsidDel="00BF4B0E">
            <w:delText>,</w:delText>
          </w:r>
        </w:del>
        <w:r w:rsidR="00940A1E">
          <w:t xml:space="preserve"> </w:t>
        </w:r>
        <w:del w:id="35" w:author="Ericsson3" w:date="2022-05-18T20:55:00Z">
          <w:r w:rsidR="00940A1E" w:rsidRPr="0017062C" w:rsidDel="00875D27">
            <w:rPr>
              <w:highlight w:val="yellow"/>
              <w:rPrChange w:id="36" w:author="Ericsson3" w:date="2022-05-18T20:59:00Z">
                <w:rPr/>
              </w:rPrChange>
            </w:rPr>
            <w:delText>the HPLMN ID of the 5G ProSe Remote UE, Relay Service Code and K</w:delText>
          </w:r>
          <w:r w:rsidR="00940A1E" w:rsidRPr="0017062C" w:rsidDel="00875D27">
            <w:rPr>
              <w:highlight w:val="yellow"/>
              <w:vertAlign w:val="subscript"/>
              <w:rPrChange w:id="37" w:author="Ericsson3" w:date="2022-05-18T20:59:00Z">
                <w:rPr>
                  <w:vertAlign w:val="subscript"/>
                </w:rPr>
              </w:rPrChange>
            </w:rPr>
            <w:delText>NRP</w:delText>
          </w:r>
          <w:r w:rsidR="00940A1E" w:rsidRPr="0017062C" w:rsidDel="00875D27">
            <w:rPr>
              <w:highlight w:val="yellow"/>
              <w:rPrChange w:id="38" w:author="Ericsson3" w:date="2022-05-18T20:59:00Z">
                <w:rPr/>
              </w:rPrChange>
            </w:rPr>
            <w:delText xml:space="preserve"> freshness parameter 1</w:delText>
          </w:r>
          <w:r w:rsidR="00940A1E" w:rsidDel="00875D27">
            <w:delText xml:space="preserve"> </w:delText>
          </w:r>
        </w:del>
      </w:ins>
      <w:ins w:id="39" w:author="Darren Wang" w:date="2022-04-20T15:36:00Z">
        <w:r w:rsidR="002A5D05">
          <w:t>in the message.</w:t>
        </w:r>
      </w:ins>
      <w:ins w:id="40" w:author="Darren Wang" w:date="2022-04-20T15:38:00Z">
        <w:r w:rsidR="002A5D05">
          <w:t xml:space="preserve"> </w:t>
        </w:r>
      </w:ins>
      <w:r w:rsidRPr="00AA7DEF">
        <w:t xml:space="preserve">The </w:t>
      </w:r>
      <w:r w:rsidRPr="00105B61">
        <w:t xml:space="preserve">5G </w:t>
      </w:r>
      <w:proofErr w:type="spellStart"/>
      <w:r w:rsidRPr="00105B61">
        <w:t>ProSe</w:t>
      </w:r>
      <w:proofErr w:type="spellEnd"/>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 xml:space="preserve">5G </w:t>
      </w:r>
      <w:proofErr w:type="spellStart"/>
      <w:r w:rsidRPr="00105B61">
        <w:t>ProSe</w:t>
      </w:r>
      <w:proofErr w:type="spellEnd"/>
      <w:r w:rsidRPr="00AA7DEF">
        <w:t xml:space="preserve"> Remote UE via the </w:t>
      </w:r>
      <w:r>
        <w:t>5G</w:t>
      </w:r>
      <w:r w:rsidRPr="00AA7DEF">
        <w:t xml:space="preserve"> PKMF of the </w:t>
      </w:r>
      <w:r w:rsidRPr="00A220DD">
        <w:t xml:space="preserve">5G </w:t>
      </w:r>
      <w:proofErr w:type="spellStart"/>
      <w:r w:rsidRPr="00A220DD">
        <w:t>ProSe</w:t>
      </w:r>
      <w:proofErr w:type="spellEnd"/>
      <w:r w:rsidRPr="00A220DD">
        <w:t xml:space="preserve"> UE-to-Network Relay</w:t>
      </w:r>
      <w:r w:rsidRPr="00AA7DEF">
        <w:t xml:space="preserve"> upon receiving the Direct Security Mode Failure message from the </w:t>
      </w:r>
      <w:r w:rsidRPr="00105B61">
        <w:t xml:space="preserve">5G </w:t>
      </w:r>
      <w:proofErr w:type="spellStart"/>
      <w:r w:rsidRPr="00105B61">
        <w:t>ProSe</w:t>
      </w:r>
      <w:proofErr w:type="spellEnd"/>
      <w:r w:rsidRPr="00AA7DEF">
        <w:t xml:space="preserve"> </w:t>
      </w:r>
      <w:r>
        <w:rPr>
          <w:rFonts w:hint="eastAsia"/>
          <w:lang w:eastAsia="zh-CN"/>
        </w:rPr>
        <w:t>R</w:t>
      </w:r>
      <w:r w:rsidRPr="00AA7DEF">
        <w:t xml:space="preserve">emote UE. The key request message shall include the </w:t>
      </w:r>
      <w:ins w:id="41" w:author="Ericsson3" w:date="2022-05-18T20:56:00Z">
        <w:del w:id="42" w:author="Ericsson5" w:date="2022-05-20T10:31:00Z">
          <w:r w:rsidR="00BF4B0E" w:rsidRPr="0017062C" w:rsidDel="00C527E7">
            <w:rPr>
              <w:highlight w:val="yellow"/>
              <w:rPrChange w:id="43" w:author="Ericsson3" w:date="2022-05-18T20:59:00Z">
                <w:rPr/>
              </w:rPrChange>
            </w:rPr>
            <w:delText>PRUK ID</w:delText>
          </w:r>
          <w:r w:rsidR="00BF4B0E" w:rsidDel="00C527E7">
            <w:delText xml:space="preserve">, </w:delText>
          </w:r>
        </w:del>
      </w:ins>
      <w:ins w:id="44" w:author="Darren Wang" w:date="2022-04-20T15:38:00Z">
        <w:r w:rsidR="002A5D05" w:rsidRPr="007C6CD8">
          <w:t xml:space="preserve">HPLMN ID of the 5G </w:t>
        </w:r>
        <w:proofErr w:type="spellStart"/>
        <w:r w:rsidR="002A5D05" w:rsidRPr="007C6CD8">
          <w:t>ProSe</w:t>
        </w:r>
        <w:proofErr w:type="spellEnd"/>
        <w:r w:rsidR="002A5D05" w:rsidRPr="007C6CD8">
          <w:t xml:space="preserve"> Remote </w:t>
        </w:r>
        <w:r w:rsidR="002A5D05" w:rsidRPr="00E85404">
          <w:t>UE</w:t>
        </w:r>
      </w:ins>
      <w:ins w:id="45" w:author="Ericsson3" w:date="2022-05-18T21:01:00Z">
        <w:del w:id="46" w:author="Ericsson 7" w:date="2022-05-20T17:17:00Z">
          <w:r w:rsidR="002B6A3A" w:rsidRPr="00E85404" w:rsidDel="00CF5F1A">
            <w:delText xml:space="preserve"> </w:delText>
          </w:r>
        </w:del>
      </w:ins>
      <w:ins w:id="47" w:author="Ericsson5" w:date="2022-05-20T10:34:00Z">
        <w:del w:id="48" w:author="Ericsson 7" w:date="2022-05-20T17:17:00Z">
          <w:r w:rsidR="0038263E" w:rsidRPr="00DC3466" w:rsidDel="00CF5F1A">
            <w:rPr>
              <w:color w:val="99CC00"/>
              <w:highlight w:val="cyan"/>
              <w:lang w:val="en-US"/>
              <w:rPrChange w:id="49" w:author="Ericsson5" w:date="2022-05-20T10:36:00Z">
                <w:rPr>
                  <w:rFonts w:ascii="Calibri" w:hAnsi="Calibri"/>
                  <w:color w:val="99CC00"/>
                  <w:sz w:val="22"/>
                  <w:szCs w:val="22"/>
                  <w:lang w:val="en-US"/>
                </w:rPr>
              </w:rPrChange>
            </w:rPr>
            <w:delText>or the routing information to the 5G PKMF of the 5G ProSe Remote UE</w:delText>
          </w:r>
        </w:del>
      </w:ins>
      <w:ins w:id="50" w:author="Ericsson5" w:date="2022-05-20T10:35:00Z">
        <w:del w:id="51" w:author="Ericsson 7" w:date="2022-05-20T17:17:00Z">
          <w:r w:rsidR="00E85404" w:rsidRPr="00DC3466" w:rsidDel="00CF5F1A">
            <w:rPr>
              <w:highlight w:val="cyan"/>
              <w:rPrChange w:id="52" w:author="Ericsson5" w:date="2022-05-20T10:36:00Z">
                <w:rPr>
                  <w:highlight w:val="yellow"/>
                </w:rPr>
              </w:rPrChange>
            </w:rPr>
            <w:delText xml:space="preserve"> </w:delText>
          </w:r>
        </w:del>
      </w:ins>
      <w:ins w:id="53" w:author="Ericsson4" w:date="2022-05-19T09:08:00Z">
        <w:del w:id="54" w:author="Ericsson 7" w:date="2022-05-20T17:17:00Z">
          <w:r w:rsidR="003D6406" w:rsidRPr="00E85404" w:rsidDel="00CF5F1A">
            <w:rPr>
              <w:highlight w:val="yellow"/>
              <w:rPrChange w:id="55" w:author="Ericsson5" w:date="2022-05-20T10:35:00Z">
                <w:rPr/>
              </w:rPrChange>
            </w:rPr>
            <w:delText>i</w:delText>
          </w:r>
        </w:del>
        <w:del w:id="56" w:author="Ericsson5" w:date="2022-05-20T10:35:00Z">
          <w:r w:rsidR="003D6406" w:rsidRPr="00E85404" w:rsidDel="00E85404">
            <w:rPr>
              <w:highlight w:val="yellow"/>
              <w:rPrChange w:id="57" w:author="Ericsson5" w:date="2022-05-20T10:35:00Z">
                <w:rPr/>
              </w:rPrChange>
            </w:rPr>
            <w:delText>f PRUK ID is not in NAI format</w:delText>
          </w:r>
        </w:del>
      </w:ins>
      <w:ins w:id="58" w:author="Ericsson3" w:date="2022-05-18T21:01:00Z">
        <w:del w:id="59" w:author="Ericsson4" w:date="2022-05-19T09:08:00Z">
          <w:r w:rsidR="002B6A3A" w:rsidRPr="00E85404" w:rsidDel="00947B61">
            <w:rPr>
              <w:color w:val="99CC00"/>
              <w:highlight w:val="yellow"/>
              <w:lang w:val="en-US"/>
              <w:rPrChange w:id="60" w:author="Ericsson5" w:date="2022-05-20T10:35:00Z">
                <w:rPr>
                  <w:rFonts w:ascii="Calibri" w:hAnsi="Calibri"/>
                  <w:color w:val="99CC00"/>
                  <w:sz w:val="22"/>
                  <w:szCs w:val="22"/>
                  <w:lang w:val="en-US"/>
                </w:rPr>
              </w:rPrChange>
            </w:rPr>
            <w:delText>or the routing information to the 5G PKMF of the 5G ProSe Remote UE</w:delText>
          </w:r>
        </w:del>
      </w:ins>
      <w:ins w:id="61" w:author="Darren Wang" w:date="2022-04-20T15:38:00Z">
        <w:r w:rsidR="002A5D05" w:rsidRPr="00E85404">
          <w:t xml:space="preserve">, </w:t>
        </w:r>
      </w:ins>
      <w:ins w:id="62" w:author="Darren Wang" w:date="2022-04-24T20:45:00Z">
        <w:r w:rsidR="00656EB7" w:rsidRPr="00E85404">
          <w:t xml:space="preserve">Relay Service Code and </w:t>
        </w:r>
      </w:ins>
      <w:ins w:id="63" w:author="Darren Wang" w:date="2022-04-24T20:48:00Z">
        <w:r w:rsidR="00B8085C" w:rsidRPr="00E85404">
          <w:t>K</w:t>
        </w:r>
        <w:r w:rsidR="00B8085C" w:rsidRPr="00E85404">
          <w:rPr>
            <w:vertAlign w:val="subscript"/>
          </w:rPr>
          <w:t>NRP</w:t>
        </w:r>
        <w:r w:rsidR="00B8085C" w:rsidRPr="00E85404">
          <w:t xml:space="preserve"> </w:t>
        </w:r>
      </w:ins>
      <w:ins w:id="64" w:author="Darren Wang" w:date="2022-04-24T20:45:00Z">
        <w:r w:rsidR="00656EB7" w:rsidRPr="00E85404">
          <w:t>freshness parameter 1</w:t>
        </w:r>
      </w:ins>
      <w:ins w:id="65" w:author="Ericsson3" w:date="2022-05-18T20:56:00Z">
        <w:r w:rsidR="00204DAF" w:rsidRPr="00E85404">
          <w:t xml:space="preserve"> </w:t>
        </w:r>
        <w:r w:rsidR="00204DAF" w:rsidRPr="00E85404">
          <w:rPr>
            <w:highlight w:val="yellow"/>
            <w:rPrChange w:id="66" w:author="Ericsson5" w:date="2022-05-20T10:35:00Z">
              <w:rPr/>
            </w:rPrChange>
          </w:rPr>
          <w:t>together with the</w:t>
        </w:r>
      </w:ins>
      <w:ins w:id="67" w:author="Darren Wang" w:date="2022-04-24T20:45:00Z">
        <w:del w:id="68" w:author="Ericsson3" w:date="2022-05-18T20:56:00Z">
          <w:r w:rsidR="00C5102E" w:rsidRPr="00E85404" w:rsidDel="00204DAF">
            <w:rPr>
              <w:highlight w:val="yellow"/>
              <w:rPrChange w:id="69" w:author="Ericsson5" w:date="2022-05-20T10:35:00Z">
                <w:rPr/>
              </w:rPrChange>
            </w:rPr>
            <w:delText>,</w:delText>
          </w:r>
        </w:del>
        <w:r w:rsidR="00C5102E" w:rsidRPr="00E85404">
          <w:t xml:space="preserve"> </w:t>
        </w:r>
      </w:ins>
      <w:r w:rsidRPr="00E85404">
        <w:t xml:space="preserve">RAND and </w:t>
      </w:r>
      <w:ins w:id="70" w:author="Ericsson3" w:date="2022-05-18T20:57:00Z">
        <w:r w:rsidR="00204DAF" w:rsidRPr="00E85404">
          <w:t xml:space="preserve">the </w:t>
        </w:r>
      </w:ins>
      <w:r w:rsidRPr="00E85404">
        <w:t>AUTS</w:t>
      </w:r>
      <w:r w:rsidRPr="00AA7DEF">
        <w:t xml:space="preserve"> received from the </w:t>
      </w:r>
      <w:r w:rsidRPr="00105B61">
        <w:t xml:space="preserve">5G </w:t>
      </w:r>
      <w:proofErr w:type="spellStart"/>
      <w:r w:rsidRPr="00105B61">
        <w:t>ProSe</w:t>
      </w:r>
      <w:proofErr w:type="spellEnd"/>
      <w:r w:rsidRPr="00AA7DEF">
        <w:t xml:space="preserve"> Remote UE. </w:t>
      </w:r>
      <w:ins w:id="71" w:author="Darren Wang" w:date="2022-04-24T20:56:00Z">
        <w:r w:rsidR="00DA0511">
          <w:t xml:space="preserve">If </w:t>
        </w:r>
      </w:ins>
      <w:del w:id="72" w:author="Darren Wang" w:date="2022-04-24T20:56:00Z">
        <w:r w:rsidRPr="00AA7DEF" w:rsidDel="00BC712B">
          <w:delText>T</w:delText>
        </w:r>
      </w:del>
      <w:ins w:id="73" w:author="Darren Wang" w:date="2022-04-24T20:56:00Z">
        <w:r w:rsidR="00BC712B">
          <w:t>t</w:t>
        </w:r>
      </w:ins>
      <w:r w:rsidRPr="00AA7DEF">
        <w:t xml:space="preserve">he </w:t>
      </w:r>
      <w:r>
        <w:t>5G</w:t>
      </w:r>
      <w:r w:rsidRPr="00AA7DEF">
        <w:t xml:space="preserve"> PKMF of the </w:t>
      </w:r>
      <w:r w:rsidRPr="00105B61">
        <w:t xml:space="preserve">5G </w:t>
      </w:r>
      <w:proofErr w:type="spellStart"/>
      <w:r w:rsidRPr="00105B61">
        <w:t>ProSe</w:t>
      </w:r>
      <w:proofErr w:type="spellEnd"/>
      <w:r w:rsidRPr="00AA7DEF">
        <w:t xml:space="preserve"> Remote UE </w:t>
      </w:r>
      <w:ins w:id="74" w:author="Darren Wang" w:date="2022-04-24T20:56:00Z">
        <w:r w:rsidR="00BC712B">
          <w:t xml:space="preserve">decides to </w:t>
        </w:r>
      </w:ins>
      <w:ins w:id="75" w:author="Darren Wang" w:date="2022-04-24T20:57:00Z">
        <w:r w:rsidR="00117755">
          <w:t>retry</w:t>
        </w:r>
        <w:r w:rsidR="00BC712B">
          <w:t xml:space="preserve"> GBA Push procedure</w:t>
        </w:r>
        <w:r w:rsidR="000D20DA">
          <w:t xml:space="preserve">, </w:t>
        </w:r>
        <w:r w:rsidR="000D20DA" w:rsidRPr="000D20DA">
          <w:t xml:space="preserve">the 5G PKMF of the 5G </w:t>
        </w:r>
        <w:proofErr w:type="spellStart"/>
        <w:r w:rsidR="000D20DA" w:rsidRPr="000D20DA">
          <w:t>ProSe</w:t>
        </w:r>
        <w:proofErr w:type="spellEnd"/>
        <w:r w:rsidR="000D20DA" w:rsidRPr="000D20DA">
          <w:t xml:space="preserve"> Remote UE </w:t>
        </w:r>
      </w:ins>
      <w:r w:rsidRPr="00AA7DEF">
        <w:t>shall request GPI as described in step 4c.</w:t>
      </w:r>
    </w:p>
    <w:p w14:paraId="2B33F2B8" w14:textId="77777777" w:rsidR="004E0EFB" w:rsidRDefault="004E0EFB" w:rsidP="004E0EFB">
      <w:pPr>
        <w:pStyle w:val="B1"/>
      </w:pPr>
      <w:r>
        <w:t xml:space="preserve">5c. The </w:t>
      </w:r>
      <w:r w:rsidRPr="00105B61">
        <w:t xml:space="preserve">5G </w:t>
      </w:r>
      <w:proofErr w:type="spellStart"/>
      <w:r w:rsidRPr="00105B61">
        <w:t>ProSe</w:t>
      </w:r>
      <w:proofErr w:type="spellEnd"/>
      <w:r w:rsidRPr="00105B61">
        <w:t xml:space="preserve"> </w:t>
      </w:r>
      <w:r>
        <w:t xml:space="preserve">Remote UE responds with a Direct Security Mode Complete message to the </w:t>
      </w:r>
      <w:r w:rsidRPr="00105B61">
        <w:t xml:space="preserve">5G </w:t>
      </w:r>
      <w:proofErr w:type="spellStart"/>
      <w:r w:rsidRPr="00105B61">
        <w:t>ProSe</w:t>
      </w:r>
      <w:proofErr w:type="spellEnd"/>
      <w:r w:rsidRPr="00105B61">
        <w:t xml:space="preserve"> </w:t>
      </w:r>
      <w:r w:rsidRPr="00954B50">
        <w:t>UE-to-Network Relay</w:t>
      </w:r>
      <w:r>
        <w:t xml:space="preserve"> as specified in TS 33.536 [</w:t>
      </w:r>
      <w:r>
        <w:rPr>
          <w:rFonts w:hint="eastAsia"/>
          <w:lang w:eastAsia="zh-CN"/>
        </w:rPr>
        <w:t>6</w:t>
      </w:r>
      <w:r>
        <w:t>].</w:t>
      </w:r>
    </w:p>
    <w:p w14:paraId="02F341C8" w14:textId="77777777" w:rsidR="004E0EFB" w:rsidRDefault="004E0EFB" w:rsidP="004E0EFB">
      <w:pPr>
        <w:pStyle w:val="B1"/>
      </w:pPr>
      <w:r>
        <w:t>5d. On receiving the Direct Security Mode Complete message, the</w:t>
      </w:r>
      <w:r w:rsidRPr="00105B61">
        <w:t xml:space="preserve"> 5G </w:t>
      </w:r>
      <w:proofErr w:type="spellStart"/>
      <w:r w:rsidRPr="00105B61">
        <w:t>ProSe</w:t>
      </w:r>
      <w:proofErr w:type="spellEnd"/>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w:t>
      </w:r>
      <w:proofErr w:type="spellStart"/>
      <w:r w:rsidRPr="001F2D6E">
        <w:t>ProSe</w:t>
      </w:r>
      <w:proofErr w:type="spellEnd"/>
      <w:r w:rsidRPr="001F2D6E">
        <w:t xml:space="preserve"> </w:t>
      </w:r>
      <w:r w:rsidRPr="00954B50">
        <w:t>UE-to-Network Relay</w:t>
      </w:r>
      <w:r>
        <w:t xml:space="preserve"> that the </w:t>
      </w:r>
      <w:r w:rsidRPr="00105B61">
        <w:t xml:space="preserve">5G </w:t>
      </w:r>
      <w:proofErr w:type="spellStart"/>
      <w:r w:rsidRPr="00105B61">
        <w:t>ProSe</w:t>
      </w:r>
      <w:proofErr w:type="spellEnd"/>
      <w:r w:rsidRPr="00105B61">
        <w:t xml:space="preserve"> </w:t>
      </w:r>
      <w:r>
        <w:t>Remote UE is authorized to get the relay service.</w:t>
      </w:r>
    </w:p>
    <w:p w14:paraId="492F4D54" w14:textId="77777777" w:rsidR="004E0EFB" w:rsidRDefault="004E0EFB" w:rsidP="004E0EFB">
      <w:pPr>
        <w:pStyle w:val="B1"/>
      </w:pPr>
      <w:r>
        <w:t xml:space="preserve">5e. The </w:t>
      </w:r>
      <w:r w:rsidRPr="00105B61">
        <w:t xml:space="preserve">5G </w:t>
      </w:r>
      <w:proofErr w:type="spellStart"/>
      <w:r w:rsidRPr="00105B61">
        <w:t>ProSe</w:t>
      </w:r>
      <w:proofErr w:type="spellEnd"/>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 xml:space="preserve">5G </w:t>
      </w:r>
      <w:proofErr w:type="spellStart"/>
      <w:r w:rsidRPr="00105B61">
        <w:t>ProSe</w:t>
      </w:r>
      <w:proofErr w:type="spellEnd"/>
      <w:r>
        <w:t xml:space="preserve"> Remote UE after the successful verification to finish the PC5 connection establishment procedures.</w:t>
      </w:r>
    </w:p>
    <w:p w14:paraId="36B667C9" w14:textId="685531A4" w:rsidR="004E0EFB" w:rsidRDefault="004E0EFB" w:rsidP="004E0EFB">
      <w:pPr>
        <w:pStyle w:val="B1"/>
      </w:pPr>
      <w:r>
        <w:t xml:space="preserve">6.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and</w:t>
      </w:r>
      <w:r w:rsidRPr="0067273C">
        <w:t xml:space="preserve"> 5G </w:t>
      </w:r>
      <w:proofErr w:type="spellStart"/>
      <w:r w:rsidRPr="0067273C">
        <w:t>ProSe</w:t>
      </w:r>
      <w:proofErr w:type="spellEnd"/>
      <w:r>
        <w:t xml:space="preserve"> </w:t>
      </w:r>
      <w:r w:rsidRPr="00954B50">
        <w:t>UE-to-Network Relay</w:t>
      </w:r>
      <w:r>
        <w:t xml:space="preserve"> continues the rest of procedure for the relay service over the secure PC5 link.</w:t>
      </w:r>
    </w:p>
    <w:p w14:paraId="275E5252" w14:textId="77777777" w:rsidR="004E0EFB" w:rsidRDefault="004E0EFB" w:rsidP="004E0EFB">
      <w:pPr>
        <w:pStyle w:val="B1"/>
      </w:pPr>
    </w:p>
    <w:p w14:paraId="25EC733E" w14:textId="5653CFBC" w:rsidR="004E0EFB" w:rsidRDefault="004E0EFB" w:rsidP="004E0EFB">
      <w:pPr>
        <w:jc w:val="center"/>
        <w:rPr>
          <w:b/>
          <w:noProof/>
          <w:color w:val="FF0000"/>
          <w:sz w:val="44"/>
          <w:szCs w:val="44"/>
        </w:rPr>
      </w:pPr>
      <w:r w:rsidRPr="00196228">
        <w:rPr>
          <w:b/>
          <w:noProof/>
          <w:color w:val="FF0000"/>
          <w:sz w:val="44"/>
          <w:szCs w:val="44"/>
        </w:rPr>
        <w:t xml:space="preserve">**** </w:t>
      </w:r>
      <w:r>
        <w:rPr>
          <w:noProof/>
          <w:color w:val="FF0000"/>
          <w:sz w:val="44"/>
          <w:szCs w:val="44"/>
        </w:rPr>
        <w:t>NEXT</w:t>
      </w:r>
      <w:r w:rsidRPr="00196228">
        <w:rPr>
          <w:noProof/>
          <w:color w:val="FF0000"/>
          <w:sz w:val="44"/>
          <w:szCs w:val="44"/>
        </w:rPr>
        <w:t xml:space="preserve"> CHANGE</w:t>
      </w:r>
      <w:r w:rsidRPr="00196228">
        <w:rPr>
          <w:b/>
          <w:noProof/>
          <w:color w:val="FF0000"/>
          <w:sz w:val="44"/>
          <w:szCs w:val="44"/>
        </w:rPr>
        <w:t xml:space="preserve"> ****</w:t>
      </w:r>
    </w:p>
    <w:p w14:paraId="724EE44D" w14:textId="33FE02D6" w:rsidR="004E0EFB" w:rsidRDefault="004E0EFB" w:rsidP="00620FFD">
      <w:pPr>
        <w:jc w:val="center"/>
      </w:pPr>
    </w:p>
    <w:p w14:paraId="7D264376" w14:textId="77777777" w:rsidR="004E0EFB" w:rsidRPr="0093004C" w:rsidRDefault="004E0EFB" w:rsidP="004E0EFB">
      <w:pPr>
        <w:pStyle w:val="Heading3"/>
      </w:pPr>
      <w:bookmarkStart w:id="76" w:name="_Toc97537584"/>
      <w:r>
        <w:rPr>
          <w:rFonts w:hint="eastAsia"/>
          <w:lang w:eastAsia="zh-CN"/>
        </w:rPr>
        <w:t>7</w:t>
      </w:r>
      <w:r w:rsidRPr="0093004C">
        <w:t>.</w:t>
      </w:r>
      <w:r>
        <w:rPr>
          <w:rFonts w:hint="eastAsia"/>
          <w:lang w:eastAsia="zh-CN"/>
        </w:rPr>
        <w:t>2</w:t>
      </w:r>
      <w:r w:rsidRPr="0093004C">
        <w:t>.</w:t>
      </w:r>
      <w:r>
        <w:rPr>
          <w:rFonts w:hint="eastAsia"/>
          <w:lang w:eastAsia="zh-CN"/>
        </w:rPr>
        <w:t>2</w:t>
      </w:r>
      <w:r w:rsidRPr="0093004C">
        <w:tab/>
      </w:r>
      <w:proofErr w:type="spellStart"/>
      <w:r w:rsidRPr="00C64AE0">
        <w:t>Npkmf_PKMFKeyRequest</w:t>
      </w:r>
      <w:proofErr w:type="spellEnd"/>
      <w:r w:rsidRPr="00C64AE0">
        <w:t xml:space="preserve"> service</w:t>
      </w:r>
      <w:bookmarkEnd w:id="76"/>
    </w:p>
    <w:p w14:paraId="3FF712FF" w14:textId="77777777" w:rsidR="004E0EFB" w:rsidRDefault="004E0EFB" w:rsidP="004E0EFB">
      <w:pPr>
        <w:pStyle w:val="Heading4"/>
        <w:rPr>
          <w:lang w:eastAsia="x-none"/>
        </w:rPr>
      </w:pPr>
      <w:bookmarkStart w:id="77" w:name="_Toc97537585"/>
      <w:r>
        <w:rPr>
          <w:rFonts w:hint="eastAsia"/>
          <w:lang w:eastAsia="zh-CN"/>
        </w:rPr>
        <w:t>7</w:t>
      </w:r>
      <w:r>
        <w:t>.</w:t>
      </w:r>
      <w:r>
        <w:rPr>
          <w:rFonts w:hint="eastAsia"/>
          <w:lang w:eastAsia="zh-CN"/>
        </w:rPr>
        <w:t>2</w:t>
      </w:r>
      <w:r>
        <w:t>.</w:t>
      </w:r>
      <w:r>
        <w:rPr>
          <w:rFonts w:hint="eastAsia"/>
          <w:lang w:eastAsia="zh-CN"/>
        </w:rPr>
        <w:t>2</w:t>
      </w:r>
      <w:r>
        <w:t>.1</w:t>
      </w:r>
      <w:r>
        <w:tab/>
      </w:r>
      <w:proofErr w:type="spellStart"/>
      <w:r w:rsidRPr="00C64AE0">
        <w:t>Npkmf_PKMFKeyRequest_ProseKey</w:t>
      </w:r>
      <w:proofErr w:type="spellEnd"/>
      <w:r w:rsidRPr="00C64AE0">
        <w:t xml:space="preserve"> service operation</w:t>
      </w:r>
      <w:bookmarkEnd w:id="77"/>
    </w:p>
    <w:p w14:paraId="04A08BF2" w14:textId="77777777" w:rsidR="004E0EFB" w:rsidRPr="00933805" w:rsidRDefault="004E0EFB" w:rsidP="004E0EFB">
      <w:r w:rsidRPr="00933805">
        <w:rPr>
          <w:b/>
        </w:rPr>
        <w:t>Service operation name:</w:t>
      </w:r>
      <w:r w:rsidRPr="00933805">
        <w:t xml:space="preserve"> </w:t>
      </w:r>
      <w:proofErr w:type="spellStart"/>
      <w:r w:rsidRPr="00933805">
        <w:t>N</w:t>
      </w:r>
      <w:r>
        <w:t>pkmf</w:t>
      </w:r>
      <w:r w:rsidRPr="00933805">
        <w:t>_</w:t>
      </w:r>
      <w:r>
        <w:t>PKMFKeyRequest</w:t>
      </w:r>
      <w:r w:rsidRPr="00933805">
        <w:t>_</w:t>
      </w:r>
      <w:r>
        <w:t>ProseKey</w:t>
      </w:r>
      <w:proofErr w:type="spellEnd"/>
    </w:p>
    <w:p w14:paraId="1E256515" w14:textId="77777777" w:rsidR="004E0EFB" w:rsidRDefault="004E0EFB" w:rsidP="004E0EFB">
      <w:r w:rsidRPr="00933805">
        <w:rPr>
          <w:b/>
        </w:rPr>
        <w:t>Description:</w:t>
      </w:r>
      <w:r w:rsidRPr="00933805">
        <w:t xml:space="preserve"> </w:t>
      </w:r>
      <w:r>
        <w:t xml:space="preserve">Provides </w:t>
      </w:r>
      <w:proofErr w:type="spellStart"/>
      <w:r>
        <w:t>ProSe</w:t>
      </w:r>
      <w:proofErr w:type="spellEnd"/>
      <w:r>
        <w:t xml:space="preserve"> related keying material.</w:t>
      </w:r>
    </w:p>
    <w:p w14:paraId="3AE4CF60" w14:textId="6E621D4F" w:rsidR="007A6837" w:rsidRDefault="004E0EFB" w:rsidP="00120DF5">
      <w:pPr>
        <w:pStyle w:val="B1"/>
        <w:ind w:left="0" w:firstLine="0"/>
        <w:rPr>
          <w:ins w:id="78" w:author="Darren Wang" w:date="2022-04-24T21:01:00Z"/>
        </w:rPr>
      </w:pPr>
      <w:r w:rsidRPr="00970275">
        <w:rPr>
          <w:b/>
        </w:rPr>
        <w:t>Input, Required:</w:t>
      </w:r>
      <w:r>
        <w:t xml:space="preserve"> </w:t>
      </w:r>
      <w:del w:id="79" w:author="Darren Wang" w:date="2022-04-24T21:02:00Z">
        <w:r w:rsidDel="007A6837">
          <w:delText xml:space="preserve">PRUK ID, </w:delText>
        </w:r>
      </w:del>
      <w:r>
        <w:t>Relay Service Code, K</w:t>
      </w:r>
      <w:r>
        <w:rPr>
          <w:vertAlign w:val="subscript"/>
        </w:rPr>
        <w:t>NRP</w:t>
      </w:r>
      <w:r>
        <w:t xml:space="preserve"> freshness parameter 1.</w:t>
      </w:r>
    </w:p>
    <w:p w14:paraId="102EF80A" w14:textId="1F21CA7F" w:rsidR="007A6837" w:rsidRDefault="007A6837" w:rsidP="002A5D05">
      <w:pPr>
        <w:pStyle w:val="B1"/>
        <w:rPr>
          <w:ins w:id="80" w:author="Darren Wang" w:date="2022-04-20T15:43:00Z"/>
        </w:rPr>
      </w:pPr>
      <w:ins w:id="81" w:author="Darren Wang" w:date="2022-04-24T21:01:00Z">
        <w:r w:rsidRPr="00EF761F">
          <w:t>1.</w:t>
        </w:r>
        <w:r w:rsidRPr="00EF761F">
          <w:tab/>
          <w:t xml:space="preserve">In the initial </w:t>
        </w:r>
        <w:r>
          <w:t>Key R</w:t>
        </w:r>
        <w:r w:rsidRPr="00EF761F">
          <w:t>equest: SU</w:t>
        </w:r>
        <w:r>
          <w:t xml:space="preserve">CI of the 5G </w:t>
        </w:r>
        <w:proofErr w:type="spellStart"/>
        <w:r w:rsidRPr="000D0A4A">
          <w:t>ProSe</w:t>
        </w:r>
        <w:proofErr w:type="spellEnd"/>
        <w:r w:rsidRPr="000D0A4A">
          <w:t xml:space="preserve"> </w:t>
        </w:r>
        <w:r w:rsidRPr="00EF761F">
          <w:t>Remote UE</w:t>
        </w:r>
        <w:r>
          <w:t xml:space="preserve"> or PRUK ID.</w:t>
        </w:r>
      </w:ins>
    </w:p>
    <w:p w14:paraId="615C69A3" w14:textId="7BAB65FB" w:rsidR="002A5D05" w:rsidRDefault="002A5D05" w:rsidP="002A5D05">
      <w:pPr>
        <w:pStyle w:val="B1"/>
      </w:pPr>
      <w:ins w:id="82" w:author="Darren Wang" w:date="2022-04-20T15:43:00Z">
        <w:r w:rsidRPr="00EF761F">
          <w:t>2.</w:t>
        </w:r>
        <w:r w:rsidRPr="00EF761F">
          <w:tab/>
          <w:t xml:space="preserve">In the subsequent </w:t>
        </w:r>
        <w:r>
          <w:t>Key R</w:t>
        </w:r>
        <w:r w:rsidRPr="00EF761F">
          <w:t>equest</w:t>
        </w:r>
      </w:ins>
      <w:ins w:id="83" w:author="Darren Wang" w:date="2022-04-24T21:04:00Z">
        <w:r w:rsidR="00BB3274">
          <w:t>s</w:t>
        </w:r>
      </w:ins>
      <w:ins w:id="84" w:author="Darren Wang" w:date="2022-04-20T15:43:00Z">
        <w:r w:rsidRPr="00EF761F">
          <w:t xml:space="preserve"> </w:t>
        </w:r>
        <w:r>
          <w:t>for Synchronization Failure hand</w:t>
        </w:r>
      </w:ins>
      <w:ins w:id="85" w:author="Darren Wang" w:date="2022-04-20T15:45:00Z">
        <w:r>
          <w:t>l</w:t>
        </w:r>
      </w:ins>
      <w:ins w:id="86" w:author="Darren Wang" w:date="2022-04-20T15:43:00Z">
        <w:r>
          <w:t>ing</w:t>
        </w:r>
        <w:r w:rsidRPr="00EF761F">
          <w:t xml:space="preserve">: </w:t>
        </w:r>
      </w:ins>
      <w:ins w:id="87" w:author="Darren Wang" w:date="2022-04-20T15:44:00Z">
        <w:r>
          <w:t>RAND, AUTS</w:t>
        </w:r>
      </w:ins>
      <w:ins w:id="88" w:author="Ericsson3" w:date="2022-05-18T20:58:00Z">
        <w:del w:id="89" w:author="Ericsson5" w:date="2022-05-20T10:31:00Z">
          <w:r w:rsidR="009F4CEE" w:rsidDel="00BC681A">
            <w:delText xml:space="preserve">, </w:delText>
          </w:r>
          <w:r w:rsidR="009F4CEE" w:rsidRPr="0017062C" w:rsidDel="00BC681A">
            <w:rPr>
              <w:highlight w:val="yellow"/>
              <w:rPrChange w:id="90" w:author="Ericsson3" w:date="2022-05-18T20:59:00Z">
                <w:rPr/>
              </w:rPrChange>
            </w:rPr>
            <w:delText>PRUK ID</w:delText>
          </w:r>
        </w:del>
      </w:ins>
      <w:ins w:id="91" w:author="Darren Wang" w:date="2022-04-20T15:43:00Z">
        <w:r w:rsidRPr="00EF761F">
          <w:t xml:space="preserve">. </w:t>
        </w:r>
      </w:ins>
    </w:p>
    <w:p w14:paraId="70B8C8A5" w14:textId="5DC93EFE" w:rsidR="004E0EFB" w:rsidRDefault="004E0EFB" w:rsidP="004E0EFB">
      <w:r w:rsidRPr="00970275">
        <w:rPr>
          <w:b/>
        </w:rPr>
        <w:t>Input, Optional:</w:t>
      </w:r>
      <w:r>
        <w:t xml:space="preserve"> </w:t>
      </w:r>
      <w:del w:id="92" w:author="Darren Wang" w:date="2022-04-20T15:44:00Z">
        <w:r w:rsidDel="002A5D05">
          <w:delText>Synchronization Failure related information (i.e. RAND/AUTS).</w:delText>
        </w:r>
      </w:del>
      <w:ins w:id="93" w:author="Darren Wang" w:date="2022-04-20T15:44:00Z">
        <w:r w:rsidR="002A5D05">
          <w:t xml:space="preserve"> None</w:t>
        </w:r>
      </w:ins>
      <w:ins w:id="94" w:author="Darren Wang" w:date="2022-04-20T15:45:00Z">
        <w:r w:rsidR="002A5D05">
          <w:t>.</w:t>
        </w:r>
      </w:ins>
    </w:p>
    <w:p w14:paraId="7BF64CB6" w14:textId="77777777" w:rsidR="004E0EFB" w:rsidRDefault="004E0EFB" w:rsidP="004E0EFB">
      <w:r w:rsidRPr="00970275">
        <w:rPr>
          <w:b/>
        </w:rPr>
        <w:t>Output, Required:</w:t>
      </w:r>
      <w:r>
        <w:t xml:space="preserve"> K</w:t>
      </w:r>
      <w:r>
        <w:rPr>
          <w:vertAlign w:val="subscript"/>
        </w:rPr>
        <w:t>NRP</w:t>
      </w:r>
      <w:r>
        <w:t>, K</w:t>
      </w:r>
      <w:r>
        <w:rPr>
          <w:vertAlign w:val="subscript"/>
        </w:rPr>
        <w:t>NRP</w:t>
      </w:r>
      <w:r>
        <w:t xml:space="preserve"> freshness parameter 2.</w:t>
      </w:r>
    </w:p>
    <w:p w14:paraId="32E9DC2D" w14:textId="77777777" w:rsidR="004E0EFB" w:rsidRPr="00C43D0E" w:rsidRDefault="004E0EFB" w:rsidP="004E0EFB">
      <w:r w:rsidRPr="00970275">
        <w:rPr>
          <w:b/>
        </w:rPr>
        <w:t xml:space="preserve">Output, Optional: </w:t>
      </w:r>
      <w:r>
        <w:t>GPI.</w:t>
      </w:r>
    </w:p>
    <w:p w14:paraId="32BFA4E9" w14:textId="77777777" w:rsidR="004E0EFB" w:rsidRDefault="004E0EFB" w:rsidP="00620FFD">
      <w:pPr>
        <w:jc w:val="center"/>
      </w:pPr>
    </w:p>
    <w:p w14:paraId="56FD0FC9" w14:textId="09649258" w:rsidR="00A80328" w:rsidRDefault="003F218C" w:rsidP="00620FFD">
      <w:pPr>
        <w:jc w:val="center"/>
        <w:rPr>
          <w:b/>
          <w:noProof/>
          <w:color w:val="FF0000"/>
          <w:sz w:val="44"/>
          <w:szCs w:val="44"/>
        </w:rPr>
      </w:pPr>
      <w:r w:rsidRPr="00196228">
        <w:rPr>
          <w:b/>
          <w:noProof/>
          <w:color w:val="FF0000"/>
          <w:sz w:val="44"/>
          <w:szCs w:val="44"/>
        </w:rPr>
        <w:t xml:space="preserve">**** </w:t>
      </w:r>
      <w:r>
        <w:rPr>
          <w:noProof/>
          <w:color w:val="FF0000"/>
          <w:sz w:val="44"/>
          <w:szCs w:val="44"/>
        </w:rPr>
        <w:t>END OF</w:t>
      </w:r>
      <w:r w:rsidRPr="00196228">
        <w:rPr>
          <w:noProof/>
          <w:color w:val="FF0000"/>
          <w:sz w:val="44"/>
          <w:szCs w:val="44"/>
        </w:rPr>
        <w:t xml:space="preserve"> CHANGE</w:t>
      </w:r>
      <w:r w:rsidRPr="00196228">
        <w:rPr>
          <w:b/>
          <w:noProof/>
          <w:color w:val="FF0000"/>
          <w:sz w:val="44"/>
          <w:szCs w:val="44"/>
        </w:rPr>
        <w:t xml:space="preserve"> ****</w:t>
      </w:r>
    </w:p>
    <w:sectPr w:rsidR="00A8032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4FE3" w14:textId="77777777" w:rsidR="004D45CB" w:rsidRDefault="004D45CB">
      <w:r>
        <w:separator/>
      </w:r>
    </w:p>
  </w:endnote>
  <w:endnote w:type="continuationSeparator" w:id="0">
    <w:p w14:paraId="173CCC8E" w14:textId="77777777" w:rsidR="004D45CB" w:rsidRDefault="004D45CB">
      <w:r>
        <w:continuationSeparator/>
      </w:r>
    </w:p>
  </w:endnote>
  <w:endnote w:type="continuationNotice" w:id="1">
    <w:p w14:paraId="56B3F5FA" w14:textId="77777777" w:rsidR="004D45CB" w:rsidRDefault="004D45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AB67" w14:textId="77777777" w:rsidR="004D45CB" w:rsidRDefault="004D45CB">
      <w:r>
        <w:separator/>
      </w:r>
    </w:p>
  </w:footnote>
  <w:footnote w:type="continuationSeparator" w:id="0">
    <w:p w14:paraId="43079BA7" w14:textId="77777777" w:rsidR="004D45CB" w:rsidRDefault="004D45CB">
      <w:r>
        <w:continuationSeparator/>
      </w:r>
    </w:p>
  </w:footnote>
  <w:footnote w:type="continuationNotice" w:id="1">
    <w:p w14:paraId="7A0625D8" w14:textId="77777777" w:rsidR="004D45CB" w:rsidRDefault="004D45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0FD"/>
    <w:multiLevelType w:val="hybridMultilevel"/>
    <w:tmpl w:val="F6E42B04"/>
    <w:lvl w:ilvl="0" w:tplc="F444574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46614"/>
    <w:multiLevelType w:val="hybridMultilevel"/>
    <w:tmpl w:val="93AE248A"/>
    <w:lvl w:ilvl="0" w:tplc="AE403C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Ericsson6">
    <w15:presenceInfo w15:providerId="None" w15:userId="Ericsson6"/>
  </w15:person>
  <w15:person w15:author="Ericsson4">
    <w15:presenceInfo w15:providerId="None" w15:userId="Ericsson4"/>
  </w15:person>
  <w15:person w15:author="Ericsson5">
    <w15:presenceInfo w15:providerId="None" w15:userId="Ericsson5"/>
  </w15:person>
  <w15:person w15:author="Ericsson 7">
    <w15:presenceInfo w15:providerId="None" w15:userId="Ericsson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F"/>
    <w:rsid w:val="00002D2F"/>
    <w:rsid w:val="00003735"/>
    <w:rsid w:val="00005446"/>
    <w:rsid w:val="00005977"/>
    <w:rsid w:val="00006F28"/>
    <w:rsid w:val="00012867"/>
    <w:rsid w:val="00014D3A"/>
    <w:rsid w:val="00021B9F"/>
    <w:rsid w:val="00022E4A"/>
    <w:rsid w:val="000247C2"/>
    <w:rsid w:val="00027023"/>
    <w:rsid w:val="00041221"/>
    <w:rsid w:val="00041B98"/>
    <w:rsid w:val="00054526"/>
    <w:rsid w:val="0005522D"/>
    <w:rsid w:val="00056712"/>
    <w:rsid w:val="00056EEA"/>
    <w:rsid w:val="000626F4"/>
    <w:rsid w:val="00062866"/>
    <w:rsid w:val="00074491"/>
    <w:rsid w:val="0008182C"/>
    <w:rsid w:val="000845F4"/>
    <w:rsid w:val="000925B0"/>
    <w:rsid w:val="00094351"/>
    <w:rsid w:val="000A27E2"/>
    <w:rsid w:val="000A6394"/>
    <w:rsid w:val="000B1399"/>
    <w:rsid w:val="000B7FED"/>
    <w:rsid w:val="000C038A"/>
    <w:rsid w:val="000C24A1"/>
    <w:rsid w:val="000C6598"/>
    <w:rsid w:val="000D1705"/>
    <w:rsid w:val="000D20DA"/>
    <w:rsid w:val="000D44B3"/>
    <w:rsid w:val="000E014D"/>
    <w:rsid w:val="00100899"/>
    <w:rsid w:val="00100B5C"/>
    <w:rsid w:val="00102A26"/>
    <w:rsid w:val="00104C30"/>
    <w:rsid w:val="00117755"/>
    <w:rsid w:val="00120DF5"/>
    <w:rsid w:val="001240C7"/>
    <w:rsid w:val="00126E76"/>
    <w:rsid w:val="00140BB8"/>
    <w:rsid w:val="00140DC4"/>
    <w:rsid w:val="00145D43"/>
    <w:rsid w:val="00151370"/>
    <w:rsid w:val="00155DDB"/>
    <w:rsid w:val="00155E48"/>
    <w:rsid w:val="00157566"/>
    <w:rsid w:val="00157BD5"/>
    <w:rsid w:val="00157D57"/>
    <w:rsid w:val="001615D5"/>
    <w:rsid w:val="0017062C"/>
    <w:rsid w:val="00173ADA"/>
    <w:rsid w:val="00176E2F"/>
    <w:rsid w:val="00176F32"/>
    <w:rsid w:val="0018564F"/>
    <w:rsid w:val="00186732"/>
    <w:rsid w:val="0019232D"/>
    <w:rsid w:val="00192849"/>
    <w:rsid w:val="00192C46"/>
    <w:rsid w:val="00192EC9"/>
    <w:rsid w:val="00197B60"/>
    <w:rsid w:val="001A08B3"/>
    <w:rsid w:val="001A2A7C"/>
    <w:rsid w:val="001A7B60"/>
    <w:rsid w:val="001B3238"/>
    <w:rsid w:val="001B3BB7"/>
    <w:rsid w:val="001B52F0"/>
    <w:rsid w:val="001B76EC"/>
    <w:rsid w:val="001B7A65"/>
    <w:rsid w:val="001C042E"/>
    <w:rsid w:val="001C069F"/>
    <w:rsid w:val="001D50D1"/>
    <w:rsid w:val="001E1279"/>
    <w:rsid w:val="001E1C2F"/>
    <w:rsid w:val="001E265A"/>
    <w:rsid w:val="001E41F3"/>
    <w:rsid w:val="001E6818"/>
    <w:rsid w:val="001E7A4F"/>
    <w:rsid w:val="001F512C"/>
    <w:rsid w:val="002009D3"/>
    <w:rsid w:val="00201B45"/>
    <w:rsid w:val="00203B32"/>
    <w:rsid w:val="00204DAF"/>
    <w:rsid w:val="00210BC1"/>
    <w:rsid w:val="00212292"/>
    <w:rsid w:val="00217906"/>
    <w:rsid w:val="002200A5"/>
    <w:rsid w:val="00221F92"/>
    <w:rsid w:val="002268FA"/>
    <w:rsid w:val="00240A7B"/>
    <w:rsid w:val="002428BA"/>
    <w:rsid w:val="002449AF"/>
    <w:rsid w:val="002476BC"/>
    <w:rsid w:val="0026004D"/>
    <w:rsid w:val="002640DD"/>
    <w:rsid w:val="00273C0A"/>
    <w:rsid w:val="00274A30"/>
    <w:rsid w:val="0027532A"/>
    <w:rsid w:val="00275D12"/>
    <w:rsid w:val="002774BC"/>
    <w:rsid w:val="00284FEB"/>
    <w:rsid w:val="002855A6"/>
    <w:rsid w:val="002860C4"/>
    <w:rsid w:val="00291548"/>
    <w:rsid w:val="00294447"/>
    <w:rsid w:val="002977EB"/>
    <w:rsid w:val="002A23DF"/>
    <w:rsid w:val="002A24F2"/>
    <w:rsid w:val="002A5D05"/>
    <w:rsid w:val="002B5741"/>
    <w:rsid w:val="002B69CF"/>
    <w:rsid w:val="002B6A3A"/>
    <w:rsid w:val="002C42D8"/>
    <w:rsid w:val="002C7F01"/>
    <w:rsid w:val="002D2AF8"/>
    <w:rsid w:val="002E472E"/>
    <w:rsid w:val="002F31E3"/>
    <w:rsid w:val="002F4371"/>
    <w:rsid w:val="002F5913"/>
    <w:rsid w:val="00305409"/>
    <w:rsid w:val="003068FB"/>
    <w:rsid w:val="00311A2A"/>
    <w:rsid w:val="00312F96"/>
    <w:rsid w:val="0031549D"/>
    <w:rsid w:val="00315E07"/>
    <w:rsid w:val="00317E66"/>
    <w:rsid w:val="003311DE"/>
    <w:rsid w:val="00334C77"/>
    <w:rsid w:val="00334CE3"/>
    <w:rsid w:val="0034108E"/>
    <w:rsid w:val="00344BB0"/>
    <w:rsid w:val="00354D34"/>
    <w:rsid w:val="00355839"/>
    <w:rsid w:val="003609EF"/>
    <w:rsid w:val="0036231A"/>
    <w:rsid w:val="00362B8C"/>
    <w:rsid w:val="00362C50"/>
    <w:rsid w:val="00366DAE"/>
    <w:rsid w:val="00367D79"/>
    <w:rsid w:val="003724F1"/>
    <w:rsid w:val="00372D0F"/>
    <w:rsid w:val="00374DD4"/>
    <w:rsid w:val="003757A7"/>
    <w:rsid w:val="003802A0"/>
    <w:rsid w:val="0038263E"/>
    <w:rsid w:val="003842C4"/>
    <w:rsid w:val="003846C6"/>
    <w:rsid w:val="003860F2"/>
    <w:rsid w:val="00391195"/>
    <w:rsid w:val="0039198B"/>
    <w:rsid w:val="00396ED7"/>
    <w:rsid w:val="00396F59"/>
    <w:rsid w:val="00397CE4"/>
    <w:rsid w:val="003A414F"/>
    <w:rsid w:val="003B2EC5"/>
    <w:rsid w:val="003B3DD0"/>
    <w:rsid w:val="003B47E3"/>
    <w:rsid w:val="003B52BE"/>
    <w:rsid w:val="003D6406"/>
    <w:rsid w:val="003D7B3B"/>
    <w:rsid w:val="003E1A36"/>
    <w:rsid w:val="003E24F4"/>
    <w:rsid w:val="003E46AC"/>
    <w:rsid w:val="003E6875"/>
    <w:rsid w:val="003E6ED2"/>
    <w:rsid w:val="003F0626"/>
    <w:rsid w:val="003F218C"/>
    <w:rsid w:val="00400374"/>
    <w:rsid w:val="00404720"/>
    <w:rsid w:val="004052BB"/>
    <w:rsid w:val="0040725B"/>
    <w:rsid w:val="00410371"/>
    <w:rsid w:val="0041124C"/>
    <w:rsid w:val="0042336D"/>
    <w:rsid w:val="004242F1"/>
    <w:rsid w:val="00424537"/>
    <w:rsid w:val="004245AB"/>
    <w:rsid w:val="00424F76"/>
    <w:rsid w:val="00426F2B"/>
    <w:rsid w:val="00434B95"/>
    <w:rsid w:val="00457514"/>
    <w:rsid w:val="00464AC5"/>
    <w:rsid w:val="00466784"/>
    <w:rsid w:val="004723C3"/>
    <w:rsid w:val="00473F6C"/>
    <w:rsid w:val="00474B66"/>
    <w:rsid w:val="00482EFD"/>
    <w:rsid w:val="00483BE0"/>
    <w:rsid w:val="00484485"/>
    <w:rsid w:val="004A07CA"/>
    <w:rsid w:val="004A52C6"/>
    <w:rsid w:val="004A7D6C"/>
    <w:rsid w:val="004B0DFB"/>
    <w:rsid w:val="004B43C6"/>
    <w:rsid w:val="004B60D2"/>
    <w:rsid w:val="004B75B7"/>
    <w:rsid w:val="004C0B5C"/>
    <w:rsid w:val="004C51B3"/>
    <w:rsid w:val="004D1367"/>
    <w:rsid w:val="004D16CB"/>
    <w:rsid w:val="004D1E55"/>
    <w:rsid w:val="004D45CB"/>
    <w:rsid w:val="004E04EE"/>
    <w:rsid w:val="004E0EFB"/>
    <w:rsid w:val="004F0A8B"/>
    <w:rsid w:val="004F0FA4"/>
    <w:rsid w:val="0050093F"/>
    <w:rsid w:val="005009D9"/>
    <w:rsid w:val="0051306F"/>
    <w:rsid w:val="005138D7"/>
    <w:rsid w:val="00514619"/>
    <w:rsid w:val="0051580D"/>
    <w:rsid w:val="0052163E"/>
    <w:rsid w:val="00533644"/>
    <w:rsid w:val="00533BD2"/>
    <w:rsid w:val="0054255F"/>
    <w:rsid w:val="005437B6"/>
    <w:rsid w:val="00543AA8"/>
    <w:rsid w:val="00547111"/>
    <w:rsid w:val="00553ADE"/>
    <w:rsid w:val="00564A45"/>
    <w:rsid w:val="00565E17"/>
    <w:rsid w:val="005729E3"/>
    <w:rsid w:val="005759EF"/>
    <w:rsid w:val="00581CCB"/>
    <w:rsid w:val="00587AD4"/>
    <w:rsid w:val="00592D74"/>
    <w:rsid w:val="00593BB1"/>
    <w:rsid w:val="00595C0A"/>
    <w:rsid w:val="00597E65"/>
    <w:rsid w:val="005A258E"/>
    <w:rsid w:val="005B12F3"/>
    <w:rsid w:val="005B2425"/>
    <w:rsid w:val="005B2540"/>
    <w:rsid w:val="005B47DE"/>
    <w:rsid w:val="005B5CFD"/>
    <w:rsid w:val="005C4EB8"/>
    <w:rsid w:val="005D13BF"/>
    <w:rsid w:val="005E1E2F"/>
    <w:rsid w:val="005E2C44"/>
    <w:rsid w:val="005F02C7"/>
    <w:rsid w:val="005F0A13"/>
    <w:rsid w:val="005F37AC"/>
    <w:rsid w:val="00600EB4"/>
    <w:rsid w:val="00603611"/>
    <w:rsid w:val="00604FA1"/>
    <w:rsid w:val="0061356A"/>
    <w:rsid w:val="006151A7"/>
    <w:rsid w:val="00620FFD"/>
    <w:rsid w:val="00621188"/>
    <w:rsid w:val="006257ED"/>
    <w:rsid w:val="006448B1"/>
    <w:rsid w:val="00646943"/>
    <w:rsid w:val="00652A5E"/>
    <w:rsid w:val="0065570D"/>
    <w:rsid w:val="00656EB7"/>
    <w:rsid w:val="00657F47"/>
    <w:rsid w:val="00660E78"/>
    <w:rsid w:val="0066446B"/>
    <w:rsid w:val="00665C47"/>
    <w:rsid w:val="00682B69"/>
    <w:rsid w:val="00686E31"/>
    <w:rsid w:val="006902F3"/>
    <w:rsid w:val="00690606"/>
    <w:rsid w:val="00694294"/>
    <w:rsid w:val="006949A4"/>
    <w:rsid w:val="00695771"/>
    <w:rsid w:val="00695808"/>
    <w:rsid w:val="00695A86"/>
    <w:rsid w:val="006A1083"/>
    <w:rsid w:val="006A21E7"/>
    <w:rsid w:val="006A4252"/>
    <w:rsid w:val="006B33B7"/>
    <w:rsid w:val="006B46FB"/>
    <w:rsid w:val="006B513E"/>
    <w:rsid w:val="006B595B"/>
    <w:rsid w:val="006B67D7"/>
    <w:rsid w:val="006B79DB"/>
    <w:rsid w:val="006C0611"/>
    <w:rsid w:val="006C0FF0"/>
    <w:rsid w:val="006C2271"/>
    <w:rsid w:val="006C493A"/>
    <w:rsid w:val="006C6587"/>
    <w:rsid w:val="006C6854"/>
    <w:rsid w:val="006E21FB"/>
    <w:rsid w:val="006E2AF0"/>
    <w:rsid w:val="006E63C4"/>
    <w:rsid w:val="006E7160"/>
    <w:rsid w:val="006F4D65"/>
    <w:rsid w:val="0071125B"/>
    <w:rsid w:val="00712AF2"/>
    <w:rsid w:val="00722760"/>
    <w:rsid w:val="007250C3"/>
    <w:rsid w:val="00730348"/>
    <w:rsid w:val="0073154F"/>
    <w:rsid w:val="00741FD9"/>
    <w:rsid w:val="00743085"/>
    <w:rsid w:val="00743B9A"/>
    <w:rsid w:val="00746588"/>
    <w:rsid w:val="0075327A"/>
    <w:rsid w:val="00755270"/>
    <w:rsid w:val="007631F4"/>
    <w:rsid w:val="00763E49"/>
    <w:rsid w:val="0077755B"/>
    <w:rsid w:val="007810CA"/>
    <w:rsid w:val="00786394"/>
    <w:rsid w:val="00787320"/>
    <w:rsid w:val="00792342"/>
    <w:rsid w:val="00792A35"/>
    <w:rsid w:val="0079327A"/>
    <w:rsid w:val="00793974"/>
    <w:rsid w:val="007977A8"/>
    <w:rsid w:val="007A6837"/>
    <w:rsid w:val="007B1587"/>
    <w:rsid w:val="007B1C8C"/>
    <w:rsid w:val="007B30A8"/>
    <w:rsid w:val="007B4F2E"/>
    <w:rsid w:val="007B512A"/>
    <w:rsid w:val="007B7013"/>
    <w:rsid w:val="007C1047"/>
    <w:rsid w:val="007C2097"/>
    <w:rsid w:val="007C2538"/>
    <w:rsid w:val="007C5882"/>
    <w:rsid w:val="007C63A2"/>
    <w:rsid w:val="007C6CD8"/>
    <w:rsid w:val="007D1CF1"/>
    <w:rsid w:val="007D6A07"/>
    <w:rsid w:val="007E48A4"/>
    <w:rsid w:val="007F115B"/>
    <w:rsid w:val="007F7259"/>
    <w:rsid w:val="0080262F"/>
    <w:rsid w:val="008040A8"/>
    <w:rsid w:val="008047A9"/>
    <w:rsid w:val="008052D8"/>
    <w:rsid w:val="0080719D"/>
    <w:rsid w:val="008071C3"/>
    <w:rsid w:val="008106DB"/>
    <w:rsid w:val="008106FF"/>
    <w:rsid w:val="0081214C"/>
    <w:rsid w:val="008137DD"/>
    <w:rsid w:val="00813868"/>
    <w:rsid w:val="008138E5"/>
    <w:rsid w:val="00813D85"/>
    <w:rsid w:val="00822258"/>
    <w:rsid w:val="008279FA"/>
    <w:rsid w:val="00831920"/>
    <w:rsid w:val="008354F6"/>
    <w:rsid w:val="00860003"/>
    <w:rsid w:val="00861E05"/>
    <w:rsid w:val="008626E7"/>
    <w:rsid w:val="00862D45"/>
    <w:rsid w:val="00862ECC"/>
    <w:rsid w:val="00865100"/>
    <w:rsid w:val="008708B1"/>
    <w:rsid w:val="00870EE7"/>
    <w:rsid w:val="00875D27"/>
    <w:rsid w:val="00880A55"/>
    <w:rsid w:val="00883A26"/>
    <w:rsid w:val="008863B9"/>
    <w:rsid w:val="00890515"/>
    <w:rsid w:val="008A45A6"/>
    <w:rsid w:val="008B1C7E"/>
    <w:rsid w:val="008B5621"/>
    <w:rsid w:val="008B7308"/>
    <w:rsid w:val="008B7764"/>
    <w:rsid w:val="008D331D"/>
    <w:rsid w:val="008D39FE"/>
    <w:rsid w:val="008E14BA"/>
    <w:rsid w:val="008F0F2D"/>
    <w:rsid w:val="008F3789"/>
    <w:rsid w:val="008F3D46"/>
    <w:rsid w:val="008F686C"/>
    <w:rsid w:val="008F6BF8"/>
    <w:rsid w:val="00901190"/>
    <w:rsid w:val="009067B6"/>
    <w:rsid w:val="009148DE"/>
    <w:rsid w:val="009174A2"/>
    <w:rsid w:val="00923200"/>
    <w:rsid w:val="009242CC"/>
    <w:rsid w:val="00927427"/>
    <w:rsid w:val="00927E42"/>
    <w:rsid w:val="00937CEE"/>
    <w:rsid w:val="00940A1E"/>
    <w:rsid w:val="00940DE8"/>
    <w:rsid w:val="00941E30"/>
    <w:rsid w:val="0094477A"/>
    <w:rsid w:val="00944DBB"/>
    <w:rsid w:val="00945AE4"/>
    <w:rsid w:val="00945BCB"/>
    <w:rsid w:val="00947B61"/>
    <w:rsid w:val="00953220"/>
    <w:rsid w:val="00962C7B"/>
    <w:rsid w:val="00964859"/>
    <w:rsid w:val="0096542C"/>
    <w:rsid w:val="00970C0F"/>
    <w:rsid w:val="00974885"/>
    <w:rsid w:val="009777D9"/>
    <w:rsid w:val="00982BA9"/>
    <w:rsid w:val="009848F2"/>
    <w:rsid w:val="0098697F"/>
    <w:rsid w:val="00990D0E"/>
    <w:rsid w:val="00991B88"/>
    <w:rsid w:val="00997F0A"/>
    <w:rsid w:val="009A5753"/>
    <w:rsid w:val="009A579D"/>
    <w:rsid w:val="009B3237"/>
    <w:rsid w:val="009B574A"/>
    <w:rsid w:val="009C4C9E"/>
    <w:rsid w:val="009D1A6F"/>
    <w:rsid w:val="009D1DA7"/>
    <w:rsid w:val="009D2FC1"/>
    <w:rsid w:val="009E0506"/>
    <w:rsid w:val="009E1235"/>
    <w:rsid w:val="009E3297"/>
    <w:rsid w:val="009E4361"/>
    <w:rsid w:val="009E6730"/>
    <w:rsid w:val="009F15E0"/>
    <w:rsid w:val="009F2653"/>
    <w:rsid w:val="009F4C37"/>
    <w:rsid w:val="009F4CEE"/>
    <w:rsid w:val="009F4FD8"/>
    <w:rsid w:val="009F734F"/>
    <w:rsid w:val="00A0174A"/>
    <w:rsid w:val="00A1069F"/>
    <w:rsid w:val="00A16E30"/>
    <w:rsid w:val="00A246B6"/>
    <w:rsid w:val="00A31C22"/>
    <w:rsid w:val="00A31C74"/>
    <w:rsid w:val="00A41DA7"/>
    <w:rsid w:val="00A43EAF"/>
    <w:rsid w:val="00A47E70"/>
    <w:rsid w:val="00A50CF0"/>
    <w:rsid w:val="00A50DC1"/>
    <w:rsid w:val="00A53205"/>
    <w:rsid w:val="00A547E0"/>
    <w:rsid w:val="00A54904"/>
    <w:rsid w:val="00A560D6"/>
    <w:rsid w:val="00A564DA"/>
    <w:rsid w:val="00A57BE2"/>
    <w:rsid w:val="00A61A4C"/>
    <w:rsid w:val="00A64B8D"/>
    <w:rsid w:val="00A655BF"/>
    <w:rsid w:val="00A66C45"/>
    <w:rsid w:val="00A71232"/>
    <w:rsid w:val="00A71F20"/>
    <w:rsid w:val="00A7671C"/>
    <w:rsid w:val="00A77070"/>
    <w:rsid w:val="00A80328"/>
    <w:rsid w:val="00A8625A"/>
    <w:rsid w:val="00A864B9"/>
    <w:rsid w:val="00A93D3F"/>
    <w:rsid w:val="00A940FE"/>
    <w:rsid w:val="00AA2CBC"/>
    <w:rsid w:val="00AA4291"/>
    <w:rsid w:val="00AA4852"/>
    <w:rsid w:val="00AA77A3"/>
    <w:rsid w:val="00AB1E28"/>
    <w:rsid w:val="00AB2381"/>
    <w:rsid w:val="00AB3F72"/>
    <w:rsid w:val="00AB4D59"/>
    <w:rsid w:val="00AB5153"/>
    <w:rsid w:val="00AB7021"/>
    <w:rsid w:val="00AC4BD4"/>
    <w:rsid w:val="00AC56DF"/>
    <w:rsid w:val="00AC5820"/>
    <w:rsid w:val="00AC7890"/>
    <w:rsid w:val="00AD1CD8"/>
    <w:rsid w:val="00AE715E"/>
    <w:rsid w:val="00AF08FD"/>
    <w:rsid w:val="00AF18FF"/>
    <w:rsid w:val="00AF1E68"/>
    <w:rsid w:val="00AF3995"/>
    <w:rsid w:val="00AF6DE0"/>
    <w:rsid w:val="00B06D61"/>
    <w:rsid w:val="00B13F88"/>
    <w:rsid w:val="00B2392A"/>
    <w:rsid w:val="00B258BB"/>
    <w:rsid w:val="00B25E01"/>
    <w:rsid w:val="00B262CE"/>
    <w:rsid w:val="00B36483"/>
    <w:rsid w:val="00B3677B"/>
    <w:rsid w:val="00B455E9"/>
    <w:rsid w:val="00B5222A"/>
    <w:rsid w:val="00B53BDA"/>
    <w:rsid w:val="00B54881"/>
    <w:rsid w:val="00B5775C"/>
    <w:rsid w:val="00B57960"/>
    <w:rsid w:val="00B62555"/>
    <w:rsid w:val="00B67B97"/>
    <w:rsid w:val="00B705CE"/>
    <w:rsid w:val="00B70FE7"/>
    <w:rsid w:val="00B767B4"/>
    <w:rsid w:val="00B76C45"/>
    <w:rsid w:val="00B77E22"/>
    <w:rsid w:val="00B8085C"/>
    <w:rsid w:val="00B845A8"/>
    <w:rsid w:val="00B936CF"/>
    <w:rsid w:val="00B96476"/>
    <w:rsid w:val="00B968C8"/>
    <w:rsid w:val="00BA18C0"/>
    <w:rsid w:val="00BA3EC5"/>
    <w:rsid w:val="00BA487C"/>
    <w:rsid w:val="00BA51D9"/>
    <w:rsid w:val="00BA793E"/>
    <w:rsid w:val="00BB3274"/>
    <w:rsid w:val="00BB5DFC"/>
    <w:rsid w:val="00BC0F92"/>
    <w:rsid w:val="00BC11B1"/>
    <w:rsid w:val="00BC14B4"/>
    <w:rsid w:val="00BC681A"/>
    <w:rsid w:val="00BC712B"/>
    <w:rsid w:val="00BD1528"/>
    <w:rsid w:val="00BD279D"/>
    <w:rsid w:val="00BD2DF8"/>
    <w:rsid w:val="00BD6BB8"/>
    <w:rsid w:val="00BD7103"/>
    <w:rsid w:val="00BD7C8F"/>
    <w:rsid w:val="00BE1E97"/>
    <w:rsid w:val="00BE459F"/>
    <w:rsid w:val="00BE5E86"/>
    <w:rsid w:val="00BE787F"/>
    <w:rsid w:val="00BF1460"/>
    <w:rsid w:val="00BF4B0E"/>
    <w:rsid w:val="00BF589A"/>
    <w:rsid w:val="00BF5F14"/>
    <w:rsid w:val="00C03350"/>
    <w:rsid w:val="00C1218D"/>
    <w:rsid w:val="00C12B20"/>
    <w:rsid w:val="00C12D8A"/>
    <w:rsid w:val="00C16282"/>
    <w:rsid w:val="00C16562"/>
    <w:rsid w:val="00C233AB"/>
    <w:rsid w:val="00C23620"/>
    <w:rsid w:val="00C238C9"/>
    <w:rsid w:val="00C254F8"/>
    <w:rsid w:val="00C33152"/>
    <w:rsid w:val="00C3574F"/>
    <w:rsid w:val="00C4488E"/>
    <w:rsid w:val="00C5102E"/>
    <w:rsid w:val="00C51130"/>
    <w:rsid w:val="00C527E7"/>
    <w:rsid w:val="00C5445B"/>
    <w:rsid w:val="00C5698E"/>
    <w:rsid w:val="00C62383"/>
    <w:rsid w:val="00C63DAE"/>
    <w:rsid w:val="00C64BB3"/>
    <w:rsid w:val="00C66BA2"/>
    <w:rsid w:val="00C670AD"/>
    <w:rsid w:val="00C77F7E"/>
    <w:rsid w:val="00C92996"/>
    <w:rsid w:val="00C95985"/>
    <w:rsid w:val="00C97201"/>
    <w:rsid w:val="00CA340B"/>
    <w:rsid w:val="00CA458C"/>
    <w:rsid w:val="00CA6ABA"/>
    <w:rsid w:val="00CB1423"/>
    <w:rsid w:val="00CB2189"/>
    <w:rsid w:val="00CB56BC"/>
    <w:rsid w:val="00CC5026"/>
    <w:rsid w:val="00CC62B1"/>
    <w:rsid w:val="00CC68D0"/>
    <w:rsid w:val="00CD2EF9"/>
    <w:rsid w:val="00CF0E69"/>
    <w:rsid w:val="00CF11B4"/>
    <w:rsid w:val="00CF3CA8"/>
    <w:rsid w:val="00CF5C18"/>
    <w:rsid w:val="00CF5F1A"/>
    <w:rsid w:val="00CF7C8B"/>
    <w:rsid w:val="00D018B5"/>
    <w:rsid w:val="00D03F9A"/>
    <w:rsid w:val="00D06D51"/>
    <w:rsid w:val="00D105A2"/>
    <w:rsid w:val="00D1386E"/>
    <w:rsid w:val="00D16CA4"/>
    <w:rsid w:val="00D16CB8"/>
    <w:rsid w:val="00D21850"/>
    <w:rsid w:val="00D2439D"/>
    <w:rsid w:val="00D24991"/>
    <w:rsid w:val="00D26771"/>
    <w:rsid w:val="00D342D5"/>
    <w:rsid w:val="00D407E0"/>
    <w:rsid w:val="00D41C0C"/>
    <w:rsid w:val="00D46DE6"/>
    <w:rsid w:val="00D50255"/>
    <w:rsid w:val="00D51586"/>
    <w:rsid w:val="00D63A82"/>
    <w:rsid w:val="00D66520"/>
    <w:rsid w:val="00D70319"/>
    <w:rsid w:val="00D72528"/>
    <w:rsid w:val="00D727F1"/>
    <w:rsid w:val="00D74124"/>
    <w:rsid w:val="00D845F5"/>
    <w:rsid w:val="00D9080B"/>
    <w:rsid w:val="00D95B33"/>
    <w:rsid w:val="00D95C63"/>
    <w:rsid w:val="00DA0511"/>
    <w:rsid w:val="00DA387F"/>
    <w:rsid w:val="00DA476B"/>
    <w:rsid w:val="00DA6549"/>
    <w:rsid w:val="00DB08A8"/>
    <w:rsid w:val="00DC04DF"/>
    <w:rsid w:val="00DC28AC"/>
    <w:rsid w:val="00DC3466"/>
    <w:rsid w:val="00DD390F"/>
    <w:rsid w:val="00DD4C21"/>
    <w:rsid w:val="00DE0657"/>
    <w:rsid w:val="00DE17A2"/>
    <w:rsid w:val="00DE34CF"/>
    <w:rsid w:val="00DE38BB"/>
    <w:rsid w:val="00DF10D5"/>
    <w:rsid w:val="00E017A8"/>
    <w:rsid w:val="00E112EB"/>
    <w:rsid w:val="00E115B8"/>
    <w:rsid w:val="00E134B5"/>
    <w:rsid w:val="00E13F3D"/>
    <w:rsid w:val="00E14527"/>
    <w:rsid w:val="00E256F8"/>
    <w:rsid w:val="00E34898"/>
    <w:rsid w:val="00E426C4"/>
    <w:rsid w:val="00E4391C"/>
    <w:rsid w:val="00E44692"/>
    <w:rsid w:val="00E507A8"/>
    <w:rsid w:val="00E50FB5"/>
    <w:rsid w:val="00E545D2"/>
    <w:rsid w:val="00E623DD"/>
    <w:rsid w:val="00E675E8"/>
    <w:rsid w:val="00E766E8"/>
    <w:rsid w:val="00E81AAA"/>
    <w:rsid w:val="00E85404"/>
    <w:rsid w:val="00E8632A"/>
    <w:rsid w:val="00E93CAE"/>
    <w:rsid w:val="00EA3088"/>
    <w:rsid w:val="00EA4566"/>
    <w:rsid w:val="00EA53F6"/>
    <w:rsid w:val="00EA75DA"/>
    <w:rsid w:val="00EB09B7"/>
    <w:rsid w:val="00EB20EC"/>
    <w:rsid w:val="00EB4447"/>
    <w:rsid w:val="00EB4816"/>
    <w:rsid w:val="00EB531E"/>
    <w:rsid w:val="00EB542F"/>
    <w:rsid w:val="00EC3E7E"/>
    <w:rsid w:val="00ED0BB4"/>
    <w:rsid w:val="00ED18D5"/>
    <w:rsid w:val="00ED4254"/>
    <w:rsid w:val="00EE301F"/>
    <w:rsid w:val="00EE610B"/>
    <w:rsid w:val="00EE7D7C"/>
    <w:rsid w:val="00EF6BBF"/>
    <w:rsid w:val="00F003D8"/>
    <w:rsid w:val="00F01213"/>
    <w:rsid w:val="00F02490"/>
    <w:rsid w:val="00F070CD"/>
    <w:rsid w:val="00F1051B"/>
    <w:rsid w:val="00F10562"/>
    <w:rsid w:val="00F1185B"/>
    <w:rsid w:val="00F133DE"/>
    <w:rsid w:val="00F13411"/>
    <w:rsid w:val="00F13F58"/>
    <w:rsid w:val="00F17E49"/>
    <w:rsid w:val="00F22154"/>
    <w:rsid w:val="00F244C4"/>
    <w:rsid w:val="00F24E74"/>
    <w:rsid w:val="00F25D98"/>
    <w:rsid w:val="00F2779B"/>
    <w:rsid w:val="00F300FB"/>
    <w:rsid w:val="00F32CB5"/>
    <w:rsid w:val="00F353C8"/>
    <w:rsid w:val="00F501EE"/>
    <w:rsid w:val="00F51290"/>
    <w:rsid w:val="00F51B1D"/>
    <w:rsid w:val="00F55041"/>
    <w:rsid w:val="00F61A60"/>
    <w:rsid w:val="00F67368"/>
    <w:rsid w:val="00F71456"/>
    <w:rsid w:val="00F76F1D"/>
    <w:rsid w:val="00F8115A"/>
    <w:rsid w:val="00F84599"/>
    <w:rsid w:val="00F84853"/>
    <w:rsid w:val="00F85F6F"/>
    <w:rsid w:val="00F9262C"/>
    <w:rsid w:val="00F938D2"/>
    <w:rsid w:val="00F95230"/>
    <w:rsid w:val="00F9735D"/>
    <w:rsid w:val="00FA13EE"/>
    <w:rsid w:val="00FA3F3A"/>
    <w:rsid w:val="00FA42EC"/>
    <w:rsid w:val="00FA45CB"/>
    <w:rsid w:val="00FB251A"/>
    <w:rsid w:val="00FB303C"/>
    <w:rsid w:val="00FB6386"/>
    <w:rsid w:val="00FC581A"/>
    <w:rsid w:val="00FD1030"/>
    <w:rsid w:val="00FD1F02"/>
    <w:rsid w:val="00FD721B"/>
    <w:rsid w:val="00FE12FF"/>
    <w:rsid w:val="00FE1E7E"/>
    <w:rsid w:val="00FE4027"/>
    <w:rsid w:val="00FE439F"/>
    <w:rsid w:val="00FF5DEB"/>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C64DEC84-A6FF-42FF-8C58-D7391C24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786394"/>
    <w:rPr>
      <w:rFonts w:ascii="Times New Roman" w:hAnsi="Times New Roman"/>
      <w:lang w:val="en-GB" w:eastAsia="en-US"/>
    </w:rPr>
  </w:style>
  <w:style w:type="character" w:customStyle="1" w:styleId="B1Char">
    <w:name w:val="B1 Char"/>
    <w:link w:val="B1"/>
    <w:qFormat/>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 w:type="paragraph" w:customStyle="1" w:styleId="Reference">
    <w:name w:val="Reference"/>
    <w:basedOn w:val="Normal"/>
    <w:rsid w:val="00F13F58"/>
    <w:pPr>
      <w:tabs>
        <w:tab w:val="left" w:pos="851"/>
      </w:tabs>
      <w:ind w:left="851" w:hanging="851"/>
    </w:pPr>
    <w:rPr>
      <w:rFonts w:eastAsia="SimSun"/>
    </w:rPr>
  </w:style>
  <w:style w:type="character" w:customStyle="1" w:styleId="CommentTextChar">
    <w:name w:val="Comment Text Char"/>
    <w:link w:val="CommentText"/>
    <w:semiHidden/>
    <w:rsid w:val="005B2425"/>
    <w:rPr>
      <w:rFonts w:ascii="Times New Roman" w:hAnsi="Times New Roman"/>
      <w:lang w:val="en-GB" w:eastAsia="en-US"/>
    </w:rPr>
  </w:style>
  <w:style w:type="paragraph" w:styleId="ListParagraph">
    <w:name w:val="List Paragraph"/>
    <w:basedOn w:val="Normal"/>
    <w:uiPriority w:val="34"/>
    <w:qFormat/>
    <w:rsid w:val="00DF10D5"/>
    <w:pPr>
      <w:ind w:left="720"/>
      <w:contextualSpacing/>
    </w:pPr>
  </w:style>
  <w:style w:type="character" w:customStyle="1" w:styleId="ENChar">
    <w:name w:val="EN Char"/>
    <w:aliases w:val="Editor's Note Char1,Editor's Note Char"/>
    <w:link w:val="EditorsNote"/>
    <w:locked/>
    <w:rsid w:val="007B7013"/>
    <w:rPr>
      <w:rFonts w:ascii="Times New Roman" w:hAnsi="Times New Roman"/>
      <w:color w:val="FF0000"/>
      <w:lang w:val="en-GB" w:eastAsia="en-US"/>
    </w:rPr>
  </w:style>
  <w:style w:type="character" w:customStyle="1" w:styleId="TF0">
    <w:name w:val="TF (文字)"/>
    <w:link w:val="TF"/>
    <w:qFormat/>
    <w:rsid w:val="007B7013"/>
    <w:rPr>
      <w:rFonts w:ascii="Arial" w:hAnsi="Arial"/>
      <w:b/>
      <w:lang w:val="en-GB" w:eastAsia="en-US"/>
    </w:rPr>
  </w:style>
  <w:style w:type="character" w:customStyle="1" w:styleId="EditorsNoteCharChar">
    <w:name w:val="Editor's Note Char Char"/>
    <w:qFormat/>
    <w:rsid w:val="008F6BF8"/>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65">
      <w:bodyDiv w:val="1"/>
      <w:marLeft w:val="0"/>
      <w:marRight w:val="0"/>
      <w:marTop w:val="0"/>
      <w:marBottom w:val="0"/>
      <w:divBdr>
        <w:top w:val="none" w:sz="0" w:space="0" w:color="auto"/>
        <w:left w:val="none" w:sz="0" w:space="0" w:color="auto"/>
        <w:bottom w:val="none" w:sz="0" w:space="0" w:color="auto"/>
        <w:right w:val="none" w:sz="0" w:space="0" w:color="auto"/>
      </w:divBdr>
    </w:div>
    <w:div w:id="162666795">
      <w:bodyDiv w:val="1"/>
      <w:marLeft w:val="0"/>
      <w:marRight w:val="0"/>
      <w:marTop w:val="0"/>
      <w:marBottom w:val="0"/>
      <w:divBdr>
        <w:top w:val="none" w:sz="0" w:space="0" w:color="auto"/>
        <w:left w:val="none" w:sz="0" w:space="0" w:color="auto"/>
        <w:bottom w:val="none" w:sz="0" w:space="0" w:color="auto"/>
        <w:right w:val="none" w:sz="0" w:space="0" w:color="auto"/>
      </w:divBdr>
    </w:div>
    <w:div w:id="314801690">
      <w:bodyDiv w:val="1"/>
      <w:marLeft w:val="0"/>
      <w:marRight w:val="0"/>
      <w:marTop w:val="0"/>
      <w:marBottom w:val="0"/>
      <w:divBdr>
        <w:top w:val="none" w:sz="0" w:space="0" w:color="auto"/>
        <w:left w:val="none" w:sz="0" w:space="0" w:color="auto"/>
        <w:bottom w:val="none" w:sz="0" w:space="0" w:color="auto"/>
        <w:right w:val="none" w:sz="0" w:space="0" w:color="auto"/>
      </w:divBdr>
    </w:div>
    <w:div w:id="720905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9902513">
      <w:bodyDiv w:val="1"/>
      <w:marLeft w:val="0"/>
      <w:marRight w:val="0"/>
      <w:marTop w:val="0"/>
      <w:marBottom w:val="0"/>
      <w:divBdr>
        <w:top w:val="none" w:sz="0" w:space="0" w:color="auto"/>
        <w:left w:val="none" w:sz="0" w:space="0" w:color="auto"/>
        <w:bottom w:val="none" w:sz="0" w:space="0" w:color="auto"/>
        <w:right w:val="none" w:sz="0" w:space="0" w:color="auto"/>
      </w:divBdr>
    </w:div>
    <w:div w:id="1106466401">
      <w:bodyDiv w:val="1"/>
      <w:marLeft w:val="0"/>
      <w:marRight w:val="0"/>
      <w:marTop w:val="0"/>
      <w:marBottom w:val="0"/>
      <w:divBdr>
        <w:top w:val="none" w:sz="0" w:space="0" w:color="auto"/>
        <w:left w:val="none" w:sz="0" w:space="0" w:color="auto"/>
        <w:bottom w:val="none" w:sz="0" w:space="0" w:color="auto"/>
        <w:right w:val="none" w:sz="0" w:space="0" w:color="auto"/>
      </w:divBdr>
    </w:div>
    <w:div w:id="1470636151">
      <w:bodyDiv w:val="1"/>
      <w:marLeft w:val="0"/>
      <w:marRight w:val="0"/>
      <w:marTop w:val="0"/>
      <w:marBottom w:val="0"/>
      <w:divBdr>
        <w:top w:val="none" w:sz="0" w:space="0" w:color="auto"/>
        <w:left w:val="none" w:sz="0" w:space="0" w:color="auto"/>
        <w:bottom w:val="none" w:sz="0" w:space="0" w:color="auto"/>
        <w:right w:val="none" w:sz="0" w:space="0" w:color="auto"/>
      </w:divBdr>
    </w:div>
    <w:div w:id="16734845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9168955">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ADQ376F6HWTR-1074192144-3535</_dlc_DocId>
    <_dlc_DocIdUrl xmlns="4397fad0-70af-449d-b129-6cf6df26877a">
      <Url>https://ericsson.sharepoint.com/sites/SRT/3GPP/_layouts/15/DocIdRedir.aspx?ID=ADQ376F6HWTR-1074192144-3535</Url>
      <Description>ADQ376F6HWTR-1074192144-3535</Description>
    </_dlc_DocIdUrl>
  </documentManagement>
</p:properties>
</file>

<file path=customXml/itemProps1.xml><?xml version="1.0" encoding="utf-8"?>
<ds:datastoreItem xmlns:ds="http://schemas.openxmlformats.org/officeDocument/2006/customXml" ds:itemID="{71662446-7DAD-472F-8B14-94A35DD9C1ED}">
  <ds:schemaRefs>
    <ds:schemaRef ds:uri="http://schemas.microsoft.com/sharepoint/events"/>
  </ds:schemaRefs>
</ds:datastoreItem>
</file>

<file path=customXml/itemProps2.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customXml/itemProps3.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4.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5.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Pages>
  <Words>2744</Words>
  <Characters>13143</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Ericsson6</cp:lastModifiedBy>
  <cp:revision>25</cp:revision>
  <cp:lastPrinted>2022-05-18T18:25:00Z</cp:lastPrinted>
  <dcterms:created xsi:type="dcterms:W3CDTF">2022-05-09T11:21:00Z</dcterms:created>
  <dcterms:modified xsi:type="dcterms:W3CDTF">2022-05-20T09:29:00Z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8aa87237-13f4-437f-8832-8004df66a2c8</vt:lpwstr>
  </property>
</Properties>
</file>