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20A83334"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r w:rsidR="00C513B3">
        <w:rPr>
          <w:rFonts w:cs="Arial"/>
          <w:b/>
          <w:bCs/>
          <w:color w:val="808080"/>
          <w:sz w:val="26"/>
          <w:szCs w:val="26"/>
        </w:rPr>
        <w:t>S3-220964</w:t>
      </w:r>
      <w:ins w:id="0" w:author="Lenovo_r1" w:date="2022-05-17T19:00:00Z">
        <w:r w:rsidR="00AF5291">
          <w:rPr>
            <w:rFonts w:cs="Arial"/>
            <w:b/>
            <w:bCs/>
            <w:color w:val="808080"/>
            <w:sz w:val="26"/>
            <w:szCs w:val="26"/>
          </w:rPr>
          <w:t>-r1</w:t>
        </w:r>
      </w:ins>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E2F83C" w:rsidR="001E41F3" w:rsidRPr="00410371" w:rsidRDefault="003A054F" w:rsidP="003A054F">
            <w:pPr>
              <w:pStyle w:val="CRCoverPage"/>
              <w:spacing w:after="0"/>
              <w:jc w:val="center"/>
              <w:rPr>
                <w:b/>
                <w:noProof/>
                <w:sz w:val="28"/>
              </w:rPr>
            </w:pPr>
            <w:r>
              <w:rPr>
                <w:b/>
                <w:noProof/>
                <w:sz w:val="28"/>
              </w:rPr>
              <w:t>TS 33.256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E1E276" w:rsidR="001E41F3" w:rsidRPr="00410371" w:rsidRDefault="00783B9D" w:rsidP="00547111">
            <w:pPr>
              <w:pStyle w:val="CRCoverPage"/>
              <w:spacing w:after="0"/>
              <w:rPr>
                <w:noProof/>
              </w:rPr>
            </w:pPr>
            <w:r>
              <w:fldChar w:fldCharType="begin"/>
            </w:r>
            <w:r>
              <w:instrText xml:space="preserve"> DOCPROPERTY  Cr#  \* MERGEFORMAT </w:instrText>
            </w:r>
            <w:r>
              <w:fldChar w:fldCharType="separate"/>
            </w:r>
            <w:r w:rsidR="00C513B3">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FC58F8" w:rsidR="001E41F3" w:rsidRPr="00410371" w:rsidRDefault="00AF5291" w:rsidP="00E13F3D">
            <w:pPr>
              <w:pStyle w:val="CRCoverPage"/>
              <w:spacing w:after="0"/>
              <w:jc w:val="center"/>
              <w:rPr>
                <w:b/>
                <w:noProof/>
              </w:rPr>
            </w:pPr>
            <w:ins w:id="1" w:author="Lenovo_r1" w:date="2022-05-17T19:00:00Z">
              <w:r>
                <w:t>r1</w:t>
              </w:r>
            </w:ins>
            <w:del w:id="2" w:author="Lenovo_r1" w:date="2022-05-17T18:59:00Z">
              <w:r w:rsidR="00783B9D" w:rsidDel="00AF5291">
                <w:fldChar w:fldCharType="begin"/>
              </w:r>
              <w:r w:rsidR="00783B9D" w:rsidDel="00AF5291">
                <w:delInstrText xml:space="preserve"> DOCPROPERTY  Revision  \* MERGEFORMAT </w:delInstrText>
              </w:r>
              <w:r w:rsidR="00783B9D" w:rsidDel="00AF5291">
                <w:fldChar w:fldCharType="separate"/>
              </w:r>
              <w:r w:rsidR="00E13F3D" w:rsidRPr="00410371" w:rsidDel="00AF5291">
                <w:rPr>
                  <w:b/>
                  <w:noProof/>
                  <w:sz w:val="28"/>
                </w:rPr>
                <w:delText>&lt;Rev#&gt;</w:delText>
              </w:r>
              <w:r w:rsidR="00783B9D" w:rsidDel="00AF5291">
                <w:rPr>
                  <w:b/>
                  <w:noProof/>
                  <w:sz w:val="28"/>
                </w:rPr>
                <w:fldChar w:fldCharType="end"/>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3830B2" w:rsidR="001E41F3" w:rsidRPr="00410371" w:rsidRDefault="00783B9D">
            <w:pPr>
              <w:pStyle w:val="CRCoverPage"/>
              <w:spacing w:after="0"/>
              <w:jc w:val="center"/>
              <w:rPr>
                <w:noProof/>
                <w:sz w:val="28"/>
              </w:rPr>
            </w:pPr>
            <w:r>
              <w:fldChar w:fldCharType="begin"/>
            </w:r>
            <w:r>
              <w:instrText xml:space="preserve"> DOCPROPERTY  Version  \* MERGEFORMAT </w:instrText>
            </w:r>
            <w:r>
              <w:fldChar w:fldCharType="separate"/>
            </w:r>
            <w:r w:rsidR="003A054F">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116497F" w:rsidR="00F25D98" w:rsidRDefault="003A054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2D0D05" w:rsidR="001E41F3" w:rsidRDefault="003A054F">
            <w:pPr>
              <w:pStyle w:val="CRCoverPage"/>
              <w:spacing w:after="0"/>
              <w:ind w:left="100"/>
              <w:rPr>
                <w:noProof/>
              </w:rPr>
            </w:pPr>
            <w:r>
              <w:t xml:space="preserve">Resolving of EN in Clause 5.2.1.4 UUAA re-authentication procedure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06E5BB" w:rsidR="001E41F3" w:rsidRDefault="003A054F">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721399" w:rsidR="001E41F3" w:rsidRDefault="003A054F">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47B0F5" w:rsidR="001E41F3" w:rsidRDefault="004D5235">
            <w:pPr>
              <w:pStyle w:val="CRCoverPage"/>
              <w:spacing w:after="0"/>
              <w:ind w:left="100"/>
              <w:rPr>
                <w:noProof/>
              </w:rPr>
            </w:pPr>
            <w:r>
              <w:t>2022-</w:t>
            </w:r>
            <w:r w:rsidR="003A054F">
              <w:t>05-02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FA0B28" w:rsidR="001E41F3" w:rsidRDefault="003A054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79E81F" w:rsidR="001E41F3" w:rsidRDefault="004D5235">
            <w:pPr>
              <w:pStyle w:val="CRCoverPage"/>
              <w:spacing w:after="0"/>
              <w:ind w:left="100"/>
              <w:rPr>
                <w:noProof/>
              </w:rPr>
            </w:pPr>
            <w:r>
              <w:t>Rel-</w:t>
            </w:r>
            <w:r w:rsidR="003A054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04BD4B" w14:textId="77777777" w:rsidR="001E41F3" w:rsidRPr="00EC0614" w:rsidRDefault="003A054F">
            <w:pPr>
              <w:pStyle w:val="CRCoverPage"/>
              <w:spacing w:after="0"/>
              <w:ind w:left="100"/>
              <w:rPr>
                <w:noProof/>
                <w:sz w:val="18"/>
                <w:szCs w:val="18"/>
              </w:rPr>
            </w:pPr>
            <w:r w:rsidRPr="00EC0614">
              <w:rPr>
                <w:noProof/>
                <w:sz w:val="18"/>
                <w:szCs w:val="18"/>
              </w:rPr>
              <w:t>In TS 33.256 Clause ‘5.2.1.4</w:t>
            </w:r>
            <w:r w:rsidRPr="00EC0614">
              <w:rPr>
                <w:noProof/>
                <w:sz w:val="18"/>
                <w:szCs w:val="18"/>
              </w:rPr>
              <w:tab/>
              <w:t>UUAA re-authentication procedure (5G)’, there is an EN as follows:</w:t>
            </w:r>
          </w:p>
          <w:p w14:paraId="22DEEA32" w14:textId="77777777" w:rsidR="003A054F" w:rsidRPr="00EC0614" w:rsidRDefault="003A054F" w:rsidP="003A054F">
            <w:pPr>
              <w:pStyle w:val="EditorsNote"/>
              <w:rPr>
                <w:rFonts w:eastAsia="SimSun"/>
                <w:sz w:val="18"/>
                <w:szCs w:val="18"/>
              </w:rPr>
            </w:pPr>
            <w:r w:rsidRPr="00EC0614">
              <w:rPr>
                <w:rFonts w:eastAsia="SimSun"/>
                <w:sz w:val="18"/>
                <w:szCs w:val="18"/>
              </w:rPr>
              <w:t>Editor's Note:</w:t>
            </w:r>
            <w:r w:rsidRPr="00EC0614">
              <w:rPr>
                <w:rFonts w:eastAsia="SimSun"/>
                <w:sz w:val="18"/>
                <w:szCs w:val="18"/>
              </w:rPr>
              <w:tab/>
              <w:t>For USS initiated re-authentication, how the USS/UTM contacts the right UAS NF which stores the UUAA context corresponding to an UAV is FFS</w:t>
            </w:r>
          </w:p>
          <w:p w14:paraId="2A8F2847" w14:textId="77777777" w:rsidR="003A054F" w:rsidRDefault="003A054F">
            <w:pPr>
              <w:pStyle w:val="CRCoverPage"/>
              <w:spacing w:after="0"/>
              <w:ind w:left="100"/>
              <w:rPr>
                <w:ins w:id="4" w:author="Lenovo_r1" w:date="2022-05-17T19:00:00Z"/>
                <w:noProof/>
                <w:sz w:val="18"/>
                <w:szCs w:val="18"/>
              </w:rPr>
            </w:pPr>
            <w:r w:rsidRPr="00EC0614">
              <w:rPr>
                <w:noProof/>
                <w:sz w:val="18"/>
                <w:szCs w:val="18"/>
              </w:rPr>
              <w:t>The related clarification has already been agreed for EPS, but it is missed to be added for 5GS.</w:t>
            </w:r>
          </w:p>
          <w:p w14:paraId="708AA7DE" w14:textId="42FBBACA" w:rsidR="00AF5291" w:rsidRPr="00EC0614" w:rsidRDefault="00AF5291">
            <w:pPr>
              <w:pStyle w:val="CRCoverPage"/>
              <w:spacing w:after="0"/>
              <w:ind w:left="100"/>
              <w:rPr>
                <w:noProof/>
                <w:sz w:val="18"/>
                <w:szCs w:val="18"/>
              </w:rPr>
            </w:pPr>
            <w:ins w:id="5" w:author="Lenovo_r1" w:date="2022-05-17T19:00:00Z">
              <w:r>
                <w:rPr>
                  <w:noProof/>
                  <w:sz w:val="18"/>
                  <w:szCs w:val="18"/>
                </w:rPr>
                <w:t xml:space="preserve">Merger of </w:t>
              </w:r>
            </w:ins>
            <w:ins w:id="6" w:author="Lenovo_r1" w:date="2022-05-17T19:02:00Z">
              <w:r>
                <w:rPr>
                  <w:noProof/>
                  <w:sz w:val="18"/>
                  <w:szCs w:val="18"/>
                </w:rPr>
                <w:t>S3-220</w:t>
              </w:r>
            </w:ins>
            <w:ins w:id="7" w:author="Lenovo_r1" w:date="2022-05-17T19:00:00Z">
              <w:r w:rsidRPr="00AF5291">
                <w:rPr>
                  <w:noProof/>
                  <w:sz w:val="18"/>
                  <w:szCs w:val="18"/>
                </w:rPr>
                <w:t xml:space="preserve">980, </w:t>
              </w:r>
            </w:ins>
            <w:ins w:id="8" w:author="Lenovo_r1" w:date="2022-05-17T19:03:00Z">
              <w:r>
                <w:rPr>
                  <w:noProof/>
                  <w:sz w:val="18"/>
                  <w:szCs w:val="18"/>
                </w:rPr>
                <w:t>S3-22</w:t>
              </w:r>
            </w:ins>
            <w:ins w:id="9" w:author="Lenovo_r1" w:date="2022-05-17T19:00:00Z">
              <w:r w:rsidRPr="00AF5291">
                <w:rPr>
                  <w:noProof/>
                  <w:sz w:val="18"/>
                  <w:szCs w:val="18"/>
                </w:rPr>
                <w:t>0804,</w:t>
              </w:r>
            </w:ins>
            <w:ins w:id="10" w:author="Lenovo_r1" w:date="2022-05-17T19:03:00Z">
              <w:r>
                <w:rPr>
                  <w:noProof/>
                  <w:sz w:val="18"/>
                  <w:szCs w:val="18"/>
                </w:rPr>
                <w:t xml:space="preserve"> and S3-22</w:t>
              </w:r>
            </w:ins>
            <w:ins w:id="11" w:author="Lenovo_r1" w:date="2022-05-17T19:00:00Z">
              <w:r w:rsidRPr="00AF5291">
                <w:rPr>
                  <w:noProof/>
                  <w:sz w:val="18"/>
                  <w:szCs w:val="18"/>
                </w:rPr>
                <w:t>0964</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C0614" w:rsidRDefault="001E41F3">
            <w:pPr>
              <w:pStyle w:val="CRCoverPage"/>
              <w:spacing w:after="0"/>
              <w:rPr>
                <w:noProof/>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7B6AD5" w:rsidR="001E41F3" w:rsidRPr="00EC0614" w:rsidRDefault="003A054F">
            <w:pPr>
              <w:pStyle w:val="CRCoverPage"/>
              <w:spacing w:after="0"/>
              <w:ind w:left="100"/>
              <w:rPr>
                <w:noProof/>
                <w:sz w:val="18"/>
                <w:szCs w:val="18"/>
              </w:rPr>
            </w:pPr>
            <w:r w:rsidRPr="00EC0614">
              <w:rPr>
                <w:noProof/>
                <w:sz w:val="18"/>
                <w:szCs w:val="18"/>
              </w:rPr>
              <w:t xml:space="preserve">Clarifications </w:t>
            </w:r>
            <w:r w:rsidR="00C513B3">
              <w:rPr>
                <w:noProof/>
                <w:sz w:val="18"/>
                <w:szCs w:val="18"/>
              </w:rPr>
              <w:t>are</w:t>
            </w:r>
            <w:r w:rsidRPr="00EC0614">
              <w:rPr>
                <w:noProof/>
                <w:sz w:val="18"/>
                <w:szCs w:val="18"/>
              </w:rPr>
              <w:t xml:space="preserve"> added to address the EN on contacting the right UAS NF for UUAA re-authentication.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C0614" w:rsidRDefault="001E41F3">
            <w:pPr>
              <w:pStyle w:val="CRCoverPage"/>
              <w:spacing w:after="0"/>
              <w:rPr>
                <w:noProof/>
                <w:sz w:val="18"/>
                <w:szCs w:val="1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BBC845" w:rsidR="001E41F3" w:rsidRPr="00EC0614" w:rsidRDefault="003A054F">
            <w:pPr>
              <w:pStyle w:val="CRCoverPage"/>
              <w:spacing w:after="0"/>
              <w:ind w:left="100"/>
              <w:rPr>
                <w:noProof/>
                <w:sz w:val="18"/>
                <w:szCs w:val="18"/>
              </w:rPr>
            </w:pPr>
            <w:r w:rsidRPr="00EC0614">
              <w:rPr>
                <w:noProof/>
                <w:sz w:val="18"/>
                <w:szCs w:val="18"/>
              </w:rPr>
              <w:t xml:space="preserve">If no clarification is added to address the above EN, then the specification will be incomplete and for </w:t>
            </w:r>
            <w:r w:rsidR="00EC0614">
              <w:rPr>
                <w:noProof/>
                <w:sz w:val="18"/>
                <w:szCs w:val="18"/>
              </w:rPr>
              <w:t xml:space="preserve">the </w:t>
            </w:r>
            <w:r w:rsidRPr="00EC0614">
              <w:rPr>
                <w:noProof/>
                <w:sz w:val="18"/>
                <w:szCs w:val="18"/>
              </w:rPr>
              <w:t>5GS case the USS cannot reach the right UAS NF to initiate the UUAA re-authentication</w:t>
            </w:r>
            <w:r w:rsidR="00EC0614">
              <w:rPr>
                <w:noProof/>
                <w:sz w:val="18"/>
                <w:szCs w:val="18"/>
              </w:rPr>
              <w:t xml:space="preserve"> when required</w:t>
            </w:r>
            <w:r w:rsidRPr="00EC0614">
              <w:rPr>
                <w:noProof/>
                <w:sz w:val="18"/>
                <w:szCs w:val="18"/>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36709C" w:rsidR="001E41F3" w:rsidRDefault="00EC0614">
            <w:pPr>
              <w:pStyle w:val="CRCoverPage"/>
              <w:spacing w:after="0"/>
              <w:ind w:left="100"/>
              <w:rPr>
                <w:noProof/>
              </w:rPr>
            </w:pPr>
            <w:r>
              <w:rPr>
                <w:noProof/>
              </w:rPr>
              <w:t>5.2.1.4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8AD7A1" w:rsidR="001E41F3" w:rsidRDefault="00EC0614">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7F15DB" w:rsidR="001E41F3" w:rsidRDefault="00EC0614">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762849" w:rsidR="001E41F3" w:rsidRDefault="00EC0614">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0E0DDB41" w14:textId="44A104BC" w:rsidR="003A054F" w:rsidRDefault="003A054F">
      <w:pPr>
        <w:rPr>
          <w:noProof/>
        </w:rPr>
      </w:pPr>
    </w:p>
    <w:p w14:paraId="703F7C02" w14:textId="4E853F27" w:rsidR="003A054F" w:rsidRDefault="003A054F">
      <w:pPr>
        <w:rPr>
          <w:noProof/>
        </w:rPr>
      </w:pPr>
    </w:p>
    <w:p w14:paraId="68D4A0B2" w14:textId="4025AB39" w:rsidR="003A054F" w:rsidRDefault="003A054F">
      <w:pPr>
        <w:rPr>
          <w:noProof/>
        </w:rPr>
      </w:pPr>
    </w:p>
    <w:p w14:paraId="00268C64" w14:textId="77777777" w:rsidR="003A054F" w:rsidRDefault="003A054F">
      <w:pPr>
        <w:rPr>
          <w:noProof/>
        </w:rPr>
      </w:pPr>
    </w:p>
    <w:p w14:paraId="42EE66A0" w14:textId="3495B2AF" w:rsidR="003A054F" w:rsidRDefault="003A054F" w:rsidP="003A054F">
      <w:pPr>
        <w:jc w:val="center"/>
        <w:rPr>
          <w:noProof/>
          <w:sz w:val="40"/>
          <w:szCs w:val="40"/>
        </w:rPr>
      </w:pPr>
      <w:r w:rsidRPr="003A054F">
        <w:rPr>
          <w:noProof/>
          <w:sz w:val="40"/>
          <w:szCs w:val="40"/>
        </w:rPr>
        <w:lastRenderedPageBreak/>
        <w:t>*** Start of Change 1 ***</w:t>
      </w:r>
    </w:p>
    <w:p w14:paraId="5B1F7A75" w14:textId="77777777" w:rsidR="003A054F" w:rsidRPr="000833CD" w:rsidRDefault="003A054F" w:rsidP="003A054F">
      <w:pPr>
        <w:pStyle w:val="Heading4"/>
        <w:rPr>
          <w:rFonts w:eastAsia="SimSun"/>
        </w:rPr>
      </w:pPr>
      <w:bookmarkStart w:id="12" w:name="_Toc97115173"/>
      <w:r w:rsidRPr="000833CD">
        <w:rPr>
          <w:rFonts w:eastAsia="SimSun"/>
        </w:rPr>
        <w:t>5.2.1.4</w:t>
      </w:r>
      <w:r>
        <w:rPr>
          <w:rFonts w:eastAsia="SimSun"/>
        </w:rPr>
        <w:tab/>
      </w:r>
      <w:r w:rsidRPr="000833CD">
        <w:rPr>
          <w:rFonts w:eastAsia="SimSun"/>
        </w:rPr>
        <w:t>UUAA re-authentication procedure (5G)</w:t>
      </w:r>
      <w:bookmarkEnd w:id="12"/>
    </w:p>
    <w:p w14:paraId="61A9C965" w14:textId="77777777" w:rsidR="003A054F" w:rsidRPr="000833CD" w:rsidRDefault="003A054F" w:rsidP="003A054F">
      <w:pPr>
        <w:rPr>
          <w:rFonts w:eastAsia="SimSun"/>
        </w:rPr>
      </w:pPr>
      <w:r w:rsidRPr="000833CD">
        <w:rPr>
          <w:rFonts w:eastAsia="SimSun"/>
        </w:rPr>
        <w:t xml:space="preserve">As described in </w:t>
      </w:r>
      <w:r>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49A0214D" w14:textId="77777777" w:rsidR="003A054F" w:rsidRPr="000833CD" w:rsidRDefault="003A054F" w:rsidP="003A054F">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1F2A593F" w14:textId="77777777" w:rsidR="003A054F" w:rsidRPr="000833CD" w:rsidRDefault="003A054F" w:rsidP="003A054F">
      <w:pPr>
        <w:pStyle w:val="TH"/>
        <w:rPr>
          <w:rFonts w:eastAsia="SimSun"/>
        </w:rPr>
      </w:pPr>
      <w:r w:rsidRPr="000833CD">
        <w:rPr>
          <w:rFonts w:eastAsia="SimSun"/>
        </w:rPr>
        <w:object w:dxaOrig="6886" w:dyaOrig="6016" w14:anchorId="5D3F2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300.9pt" o:ole="">
            <v:imagedata r:id="rId12" o:title=""/>
          </v:shape>
          <o:OLEObject Type="Embed" ProgID="Visio.Drawing.11" ShapeID="_x0000_i1025" DrawAspect="Content" ObjectID="_1714320288" r:id="rId13"/>
        </w:object>
      </w:r>
    </w:p>
    <w:p w14:paraId="36AE8A4C" w14:textId="77777777" w:rsidR="003A054F" w:rsidRPr="000833CD" w:rsidRDefault="003A054F" w:rsidP="003A054F">
      <w:pPr>
        <w:pStyle w:val="TF"/>
        <w:rPr>
          <w:rFonts w:eastAsia="SimSun"/>
        </w:rPr>
      </w:pPr>
      <w:r w:rsidRPr="000833CD">
        <w:rPr>
          <w:rFonts w:eastAsia="SimSun"/>
        </w:rPr>
        <w:t>Figure 5.2.1.4-1: UUAA re-authentication in 5GS</w:t>
      </w:r>
    </w:p>
    <w:p w14:paraId="60FC593A" w14:textId="69E071F3" w:rsidR="003A054F" w:rsidRPr="000833CD" w:rsidRDefault="003A054F" w:rsidP="003A054F">
      <w:pPr>
        <w:pStyle w:val="B1"/>
        <w:rPr>
          <w:rFonts w:eastAsia="SimSun"/>
        </w:rPr>
      </w:pPr>
      <w:r w:rsidRPr="000833CD">
        <w:rPr>
          <w:rFonts w:eastAsia="SimSun"/>
        </w:rPr>
        <w:t xml:space="preserve">1. The USS sends a re-authentication request for the UAV to UAS-NF that includes GPSI, CAA-Level UAV ID, and an </w:t>
      </w:r>
      <w:ins w:id="13" w:author="Lenovo" w:date="2022-05-02T14:57:00Z">
        <w:r w:rsidR="003C6188">
          <w:rPr>
            <w:rFonts w:eastAsia="SimSun"/>
          </w:rPr>
          <w:t>a</w:t>
        </w:r>
      </w:ins>
      <w:del w:id="14" w:author="Lenovo" w:date="2022-05-02T14:57:00Z">
        <w:r w:rsidRPr="000833CD" w:rsidDel="003C6188">
          <w:rPr>
            <w:rFonts w:eastAsia="SimSun"/>
          </w:rPr>
          <w:delText>A</w:delText>
        </w:r>
      </w:del>
      <w:r w:rsidRPr="000833CD">
        <w:rPr>
          <w:rFonts w:eastAsia="SimSun"/>
        </w:rPr>
        <w:t xml:space="preserve">uthentication message. It may contain the PDU Session IP address if available. </w:t>
      </w:r>
      <w:ins w:id="15" w:author="Lenovo" w:date="2022-05-02T14:58:00Z">
        <w:r w:rsidR="003C6188" w:rsidRPr="000833CD">
          <w:rPr>
            <w:rFonts w:eastAsia="SimSun"/>
          </w:rPr>
          <w:t>The USS shall use the UAS NF Routing information received during the previous successful UUAA related to GPSI for sending the re-authentication request.</w:t>
        </w:r>
      </w:ins>
    </w:p>
    <w:p w14:paraId="4BF7FB2F" w14:textId="1BA3E34C" w:rsidR="003A054F" w:rsidRPr="000833CD" w:rsidDel="003C6188" w:rsidRDefault="003A054F" w:rsidP="003A054F">
      <w:pPr>
        <w:pStyle w:val="EditorsNote"/>
        <w:rPr>
          <w:del w:id="16" w:author="Lenovo" w:date="2022-05-02T14:57:00Z"/>
          <w:rFonts w:eastAsia="SimSun"/>
        </w:rPr>
      </w:pPr>
      <w:del w:id="17" w:author="Lenovo" w:date="2022-05-02T14:57:00Z">
        <w:r w:rsidRPr="000833CD" w:rsidDel="003C6188">
          <w:rPr>
            <w:rFonts w:eastAsia="SimSun"/>
          </w:rPr>
          <w:delText>Editor's Note:</w:delText>
        </w:r>
        <w:r w:rsidRPr="000833CD" w:rsidDel="003C6188">
          <w:rPr>
            <w:rFonts w:eastAsia="SimSun"/>
          </w:rPr>
          <w:tab/>
          <w:delText>For USS initiated re-authentication, how the USS/UTM contacts the right UAS NF which stores the UUAA context corresponding to an UAV is FFS</w:delText>
        </w:r>
      </w:del>
    </w:p>
    <w:p w14:paraId="036C103F" w14:textId="77777777" w:rsidR="003A054F" w:rsidRPr="000833CD" w:rsidRDefault="003A054F" w:rsidP="003A054F">
      <w:pPr>
        <w:pStyle w:val="B1"/>
        <w:rPr>
          <w:rFonts w:eastAsia="SimSun"/>
        </w:rPr>
      </w:pPr>
      <w:r w:rsidRPr="000833CD">
        <w:rPr>
          <w:rFonts w:eastAsia="SimSun"/>
        </w:rPr>
        <w:t xml:space="preserve">2. The UAS NF retrieves the UAV UE's context. The UE's context contains identity mapping between the GPSI and the USS identifier that performed UAA. The UAS-NF verifies the USS re-authentication request by checking whether the GPSI and the USS identifier match of the USS requesting the re-authentication the stored mapping of GPSI and USS identifier. The UAS-NF shall only continue the re-authentication procedures if match. </w:t>
      </w:r>
    </w:p>
    <w:p w14:paraId="63B7F004" w14:textId="77777777" w:rsidR="003A054F" w:rsidRPr="000833CD" w:rsidRDefault="003A054F" w:rsidP="003A054F">
      <w:pPr>
        <w:keepLines/>
        <w:ind w:left="1135" w:hanging="851"/>
        <w:rPr>
          <w:rFonts w:eastAsia="SimSun"/>
        </w:rPr>
      </w:pPr>
      <w:r w:rsidRPr="000833CD">
        <w:rPr>
          <w:rFonts w:eastAsia="SimSun"/>
        </w:rPr>
        <w:t>NOTE 1:</w:t>
      </w:r>
      <w:r>
        <w:rPr>
          <w:rFonts w:eastAsia="SimSun"/>
        </w:rPr>
        <w:tab/>
      </w:r>
      <w:r w:rsidRPr="000833CD">
        <w:rPr>
          <w:rFonts w:eastAsia="SimSun"/>
        </w:rPr>
        <w:t>The USS identifier is based on the security link on the interface between USS NF and USS (</w:t>
      </w:r>
      <w:proofErr w:type="gramStart"/>
      <w:r w:rsidRPr="000833CD">
        <w:rPr>
          <w:rFonts w:eastAsia="SimSun"/>
        </w:rPr>
        <w:t>e.g.</w:t>
      </w:r>
      <w:proofErr w:type="gramEnd"/>
      <w:r w:rsidRPr="000833CD">
        <w:rPr>
          <w:rFonts w:eastAsia="SimSun"/>
        </w:rPr>
        <w:t xml:space="preserve"> the identity mapped during link establishment or the identity in certificate).</w:t>
      </w:r>
    </w:p>
    <w:p w14:paraId="227FACF6" w14:textId="77777777" w:rsidR="003A054F" w:rsidRPr="000833CD" w:rsidRDefault="003A054F" w:rsidP="003A054F">
      <w:pPr>
        <w:pStyle w:val="B1"/>
        <w:ind w:hanging="1"/>
        <w:rPr>
          <w:rFonts w:eastAsia="SimSun"/>
        </w:rPr>
      </w:pPr>
      <w:commentRangeStart w:id="18"/>
      <w:commentRangeStart w:id="19"/>
      <w:r w:rsidRPr="00702CE9">
        <w:rPr>
          <w:rFonts w:eastAsia="SimSun"/>
        </w:rPr>
        <w:t>The</w:t>
      </w:r>
      <w:commentRangeEnd w:id="18"/>
      <w:r>
        <w:rPr>
          <w:rStyle w:val="CommentReference"/>
          <w:rFonts w:eastAsia="SimSun"/>
        </w:rPr>
        <w:commentReference w:id="18"/>
      </w:r>
      <w:commentRangeEnd w:id="19"/>
      <w:r w:rsidR="00766822">
        <w:rPr>
          <w:rStyle w:val="CommentReference"/>
        </w:rPr>
        <w:commentReference w:id="19"/>
      </w:r>
      <w:r w:rsidRPr="00702CE9">
        <w:rPr>
          <w:rFonts w:eastAsia="SimSun"/>
        </w:rPr>
        <w:t xml:space="preserve"> UAS</w:t>
      </w:r>
      <w:r w:rsidRPr="000833CD">
        <w:rPr>
          <w:rFonts w:eastAsia="SimSun"/>
        </w:rPr>
        <w:t xml:space="preserve"> NF determines whether the target NF is an AMF or an SMF. </w:t>
      </w:r>
    </w:p>
    <w:p w14:paraId="171B153D" w14:textId="77777777" w:rsidR="003A054F" w:rsidRPr="000833CD" w:rsidRDefault="003A054F" w:rsidP="003A054F">
      <w:pPr>
        <w:pStyle w:val="B2"/>
        <w:rPr>
          <w:rFonts w:eastAsia="SimSun"/>
        </w:rPr>
      </w:pPr>
      <w:r>
        <w:rPr>
          <w:rFonts w:eastAsia="SimSun"/>
        </w:rPr>
        <w:t>-</w:t>
      </w:r>
      <w:r w:rsidRPr="000833CD">
        <w:rPr>
          <w:rFonts w:eastAsia="SimSun"/>
        </w:rPr>
        <w:tab/>
        <w:t xml:space="preserve">If the target NF is an AMF, the UAS NF further determines the target AMF for re-authentication and continues step 3a. </w:t>
      </w:r>
    </w:p>
    <w:p w14:paraId="050A7DA9" w14:textId="77777777" w:rsidR="003A054F" w:rsidRPr="000833CD" w:rsidRDefault="003A054F" w:rsidP="003A054F">
      <w:pPr>
        <w:pStyle w:val="B2"/>
        <w:rPr>
          <w:rFonts w:eastAsia="SimSun"/>
        </w:rPr>
      </w:pPr>
      <w:r>
        <w:rPr>
          <w:rFonts w:eastAsia="SimSun"/>
        </w:rPr>
        <w:t>-</w:t>
      </w:r>
      <w:r w:rsidRPr="000833CD">
        <w:rPr>
          <w:rFonts w:eastAsia="SimSun"/>
        </w:rPr>
        <w:tab/>
        <w:t>If the target NF is an SMF, the UAS NF further determines the target SMF for re-authentication and continues step 3b.</w:t>
      </w:r>
    </w:p>
    <w:p w14:paraId="7E836E38" w14:textId="77777777" w:rsidR="003A054F" w:rsidRPr="000833CD" w:rsidRDefault="003A054F" w:rsidP="003A054F">
      <w:pPr>
        <w:pStyle w:val="B1"/>
        <w:rPr>
          <w:rFonts w:eastAsia="SimSun"/>
        </w:rPr>
      </w:pPr>
      <w:r w:rsidRPr="000833CD">
        <w:rPr>
          <w:rFonts w:eastAsia="SimSun"/>
        </w:rPr>
        <w:lastRenderedPageBreak/>
        <w:t>3a or 3b. The UAS NF sends to either the target AMF or the target SMF the UAA re-authentication request for the UE identified by the GPSI and for the SMF only the PDU Session IP address if available.</w:t>
      </w:r>
      <w:r>
        <w:rPr>
          <w:rFonts w:eastAsia="SimSun"/>
        </w:rPr>
        <w:t xml:space="preserve"> </w:t>
      </w:r>
    </w:p>
    <w:p w14:paraId="13285288" w14:textId="77777777" w:rsidR="003A054F" w:rsidRPr="000833CD" w:rsidRDefault="003A054F" w:rsidP="003A054F">
      <w:pPr>
        <w:pStyle w:val="B1"/>
        <w:rPr>
          <w:rFonts w:eastAsia="SimSun"/>
        </w:rPr>
      </w:pPr>
      <w:r w:rsidRPr="000833CD">
        <w:rPr>
          <w:rFonts w:eastAsia="SimSun"/>
        </w:rPr>
        <w:t xml:space="preserve">4. The UAS NF responses the USS that the UAA Re-authentication has been initiated. </w:t>
      </w:r>
    </w:p>
    <w:p w14:paraId="0CF2EC5F" w14:textId="77777777" w:rsidR="003A054F" w:rsidRPr="000833CD" w:rsidRDefault="003A054F" w:rsidP="003A054F">
      <w:pPr>
        <w:pStyle w:val="B1"/>
        <w:rPr>
          <w:rFonts w:eastAsia="SimSun"/>
        </w:rPr>
      </w:pPr>
      <w:r w:rsidRPr="000833CD">
        <w:rPr>
          <w:rFonts w:eastAsia="SimSun"/>
        </w:rPr>
        <w:t xml:space="preserve">5a. If the target NF is an AMF, the AMF initiates re-authentication of the UAV as UUAA described in the clause 5.2.1.2 (step 2 to step 9). </w:t>
      </w:r>
    </w:p>
    <w:p w14:paraId="5E62BE7E" w14:textId="77777777" w:rsidR="003A054F" w:rsidRPr="000833CD" w:rsidRDefault="003A054F" w:rsidP="003A054F">
      <w:pPr>
        <w:pStyle w:val="B1"/>
        <w:rPr>
          <w:rFonts w:eastAsia="SimSun"/>
        </w:rPr>
      </w:pPr>
      <w:r w:rsidRPr="000833CD">
        <w:rPr>
          <w:rFonts w:eastAsia="SimSun"/>
        </w:rPr>
        <w:t>5b. If the target NF is an SMF, the SMF initiates re-authentication of the UAV as UUAA described in the clause 5.2.1.3 (step 2 to step 7).</w:t>
      </w:r>
    </w:p>
    <w:p w14:paraId="0D32DAA4" w14:textId="3C722F2D" w:rsidR="003A054F" w:rsidRPr="000833CD" w:rsidDel="00766822" w:rsidRDefault="003A054F" w:rsidP="003A054F">
      <w:pPr>
        <w:pStyle w:val="EditorsNote"/>
        <w:rPr>
          <w:del w:id="20" w:author="Lenovo_r1" w:date="2022-05-17T19:12:00Z"/>
          <w:rFonts w:eastAsia="SimSun"/>
        </w:rPr>
      </w:pPr>
      <w:del w:id="21" w:author="Lenovo_r1" w:date="2022-05-17T19:12:00Z">
        <w:r w:rsidRPr="000833CD" w:rsidDel="00766822">
          <w:rPr>
            <w:rFonts w:eastAsia="SimSun"/>
          </w:rPr>
          <w:delText>Editor's Note:</w:delText>
        </w:r>
        <w:r w:rsidRPr="000833CD" w:rsidDel="00766822">
          <w:rPr>
            <w:rFonts w:eastAsia="SimSun"/>
          </w:rPr>
          <w:tab/>
          <w:delText>It is FFS, how in step 2 and step 5a and 5b, the AMF/SMF triggers UUAA with the UE related to the re-authentication initiated by the USS</w:delText>
        </w:r>
      </w:del>
    </w:p>
    <w:p w14:paraId="6DF4A3DC" w14:textId="77777777" w:rsidR="003A054F" w:rsidRPr="003A054F" w:rsidRDefault="003A054F" w:rsidP="003A054F">
      <w:pPr>
        <w:jc w:val="center"/>
        <w:rPr>
          <w:noProof/>
          <w:sz w:val="40"/>
          <w:szCs w:val="40"/>
        </w:rPr>
      </w:pPr>
    </w:p>
    <w:p w14:paraId="68C9CD36" w14:textId="53D955A0" w:rsidR="001E41F3" w:rsidRDefault="003A054F" w:rsidP="00EC0614">
      <w:pPr>
        <w:jc w:val="center"/>
        <w:rPr>
          <w:noProof/>
          <w:sz w:val="40"/>
          <w:szCs w:val="40"/>
        </w:rPr>
      </w:pPr>
      <w:r w:rsidRPr="003A054F">
        <w:rPr>
          <w:noProof/>
          <w:sz w:val="40"/>
          <w:szCs w:val="40"/>
        </w:rPr>
        <w:t>*** End of Change  1 **</w:t>
      </w:r>
      <w:r w:rsidR="00EC0614">
        <w:rPr>
          <w:noProof/>
          <w:sz w:val="40"/>
          <w:szCs w:val="40"/>
        </w:rPr>
        <w:t>*</w:t>
      </w:r>
    </w:p>
    <w:p w14:paraId="53B6BF01" w14:textId="4ACDE82B" w:rsidR="00766822" w:rsidRDefault="00766822" w:rsidP="00EC0614">
      <w:pPr>
        <w:jc w:val="center"/>
        <w:rPr>
          <w:noProof/>
          <w:sz w:val="40"/>
          <w:szCs w:val="40"/>
        </w:rPr>
      </w:pPr>
    </w:p>
    <w:p w14:paraId="2669A537" w14:textId="39B139FF" w:rsidR="00766822" w:rsidRDefault="00766822" w:rsidP="00766822">
      <w:pPr>
        <w:jc w:val="center"/>
        <w:rPr>
          <w:noProof/>
          <w:sz w:val="40"/>
          <w:szCs w:val="40"/>
        </w:rPr>
      </w:pPr>
      <w:r w:rsidRPr="003A054F">
        <w:rPr>
          <w:noProof/>
          <w:sz w:val="40"/>
          <w:szCs w:val="40"/>
        </w:rPr>
        <w:t xml:space="preserve">*** Start of Change </w:t>
      </w:r>
      <w:r>
        <w:rPr>
          <w:noProof/>
          <w:sz w:val="40"/>
          <w:szCs w:val="40"/>
        </w:rPr>
        <w:t>2</w:t>
      </w:r>
      <w:r w:rsidRPr="003A054F">
        <w:rPr>
          <w:noProof/>
          <w:sz w:val="40"/>
          <w:szCs w:val="40"/>
        </w:rPr>
        <w:t xml:space="preserve"> ***</w:t>
      </w:r>
    </w:p>
    <w:p w14:paraId="10A5123C" w14:textId="77777777" w:rsidR="00766822" w:rsidRPr="000833CD" w:rsidRDefault="00766822" w:rsidP="00766822">
      <w:pPr>
        <w:pStyle w:val="Heading4"/>
        <w:rPr>
          <w:rFonts w:eastAsia="SimSun"/>
        </w:rPr>
      </w:pPr>
      <w:bookmarkStart w:id="22" w:name="_Toc97115178"/>
      <w:r w:rsidRPr="000833CD">
        <w:rPr>
          <w:rFonts w:eastAsia="SimSun"/>
        </w:rPr>
        <w:t>5.2.2.3</w:t>
      </w:r>
      <w:r>
        <w:rPr>
          <w:rFonts w:eastAsia="SimSun"/>
        </w:rPr>
        <w:tab/>
      </w:r>
      <w:r w:rsidRPr="000833CD">
        <w:rPr>
          <w:rFonts w:eastAsia="SimSun"/>
        </w:rPr>
        <w:t>UUAA re-authentication procedure (EPC)</w:t>
      </w:r>
      <w:bookmarkEnd w:id="22"/>
    </w:p>
    <w:p w14:paraId="27B9416B" w14:textId="77777777" w:rsidR="00766822" w:rsidRPr="000833CD" w:rsidRDefault="00766822" w:rsidP="00766822">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090F7380" w14:textId="77777777" w:rsidR="00766822" w:rsidRPr="000833CD" w:rsidRDefault="00766822" w:rsidP="00766822">
      <w:pPr>
        <w:pStyle w:val="TH"/>
        <w:rPr>
          <w:rFonts w:eastAsia="SimSun"/>
        </w:rPr>
      </w:pPr>
      <w:r w:rsidRPr="000833CD">
        <w:rPr>
          <w:rFonts w:eastAsia="SimSun"/>
        </w:rPr>
        <w:object w:dxaOrig="8866" w:dyaOrig="4305" w14:anchorId="2B8B0E01">
          <v:shape id="_x0000_i1026" type="#_x0000_t75" style="width:354.1pt;height:171.95pt" o:ole="">
            <v:imagedata r:id="rId18" o:title=""/>
          </v:shape>
          <o:OLEObject Type="Embed" ProgID="Visio.Drawing.15" ShapeID="_x0000_i1026" DrawAspect="Content" ObjectID="_1714320289" r:id="rId19"/>
        </w:object>
      </w:r>
    </w:p>
    <w:p w14:paraId="30CEAFDF" w14:textId="77777777" w:rsidR="00766822" w:rsidRPr="000833CD" w:rsidRDefault="00766822" w:rsidP="00766822">
      <w:pPr>
        <w:pStyle w:val="TF"/>
        <w:rPr>
          <w:rFonts w:eastAsia="SimSun"/>
        </w:rPr>
      </w:pPr>
      <w:r w:rsidRPr="000833CD">
        <w:rPr>
          <w:rFonts w:eastAsia="SimSun"/>
        </w:rPr>
        <w:t>Figure 5.2.2.3-1: UUAA re-authentication in EPS</w:t>
      </w:r>
    </w:p>
    <w:p w14:paraId="043DC499" w14:textId="77777777" w:rsidR="00766822" w:rsidRPr="000833CD" w:rsidRDefault="00766822" w:rsidP="00766822">
      <w:pPr>
        <w:pStyle w:val="B1"/>
        <w:rPr>
          <w:rFonts w:eastAsia="SimSun"/>
        </w:rPr>
      </w:pPr>
      <w:r w:rsidRPr="000833CD">
        <w:rPr>
          <w:rFonts w:eastAsia="SimSun"/>
        </w:rPr>
        <w:t xml:space="preserve">1. The USS sends a re-authentication request for the UAV to UAS-NF that includes GPSI, CAA-Level UAV ID, and an </w:t>
      </w:r>
      <w:proofErr w:type="gramStart"/>
      <w:r w:rsidRPr="000833CD">
        <w:rPr>
          <w:rFonts w:eastAsia="SimSun"/>
        </w:rPr>
        <w:t>Authentication</w:t>
      </w:r>
      <w:proofErr w:type="gramEnd"/>
      <w:r w:rsidRPr="000833CD">
        <w:rPr>
          <w:rFonts w:eastAsia="SimSun"/>
        </w:rPr>
        <w:t xml:space="preserve"> message. It may contain the PDU Session IP address if available. The USS shall use the UAS NF Routing information received during the previous successful UUAA related to GPSI for sending the re-authentication request.</w:t>
      </w:r>
    </w:p>
    <w:p w14:paraId="50ABD91A" w14:textId="77777777" w:rsidR="00766822" w:rsidRPr="000833CD" w:rsidRDefault="00766822" w:rsidP="00766822">
      <w:pPr>
        <w:pStyle w:val="B1"/>
        <w:rPr>
          <w:rFonts w:eastAsia="SimSun"/>
        </w:rPr>
      </w:pPr>
      <w:r w:rsidRPr="000833CD">
        <w:rPr>
          <w:rFonts w:eastAsia="SimSun"/>
        </w:rPr>
        <w:t xml:space="preserve">2. The UAS NF retrieves the UAV UE's context. The UE's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6BB4AB23" w14:textId="77777777" w:rsidR="00766822" w:rsidRPr="000833CD" w:rsidRDefault="00766822" w:rsidP="00766822">
      <w:pPr>
        <w:pStyle w:val="NO"/>
        <w:rPr>
          <w:rFonts w:eastAsia="SimSun"/>
        </w:rPr>
      </w:pPr>
      <w:r w:rsidRPr="000833CD">
        <w:rPr>
          <w:rFonts w:eastAsia="SimSun"/>
        </w:rPr>
        <w:t>NOTE 1:</w:t>
      </w:r>
      <w:r>
        <w:rPr>
          <w:rFonts w:eastAsia="SimSun"/>
        </w:rPr>
        <w:tab/>
      </w:r>
      <w:r w:rsidRPr="000833CD">
        <w:rPr>
          <w:rFonts w:eastAsia="SimSun"/>
        </w:rPr>
        <w:t>The USS identifier is based on the security link on the interface between USS NF and USS (</w:t>
      </w:r>
      <w:proofErr w:type="gramStart"/>
      <w:r w:rsidRPr="000833CD">
        <w:rPr>
          <w:rFonts w:eastAsia="SimSun"/>
        </w:rPr>
        <w:t>e.g.</w:t>
      </w:r>
      <w:proofErr w:type="gramEnd"/>
      <w:r w:rsidRPr="000833CD">
        <w:rPr>
          <w:rFonts w:eastAsia="SimSun"/>
        </w:rPr>
        <w:t xml:space="preserve"> the identity mapped during link establishment or the identity in certificate).</w:t>
      </w:r>
    </w:p>
    <w:p w14:paraId="0D163EC0" w14:textId="77777777" w:rsidR="00766822" w:rsidRPr="000833CD" w:rsidRDefault="00766822" w:rsidP="00766822">
      <w:pPr>
        <w:pStyle w:val="B1"/>
        <w:rPr>
          <w:rFonts w:eastAsia="SimSun"/>
        </w:rPr>
      </w:pPr>
      <w:r w:rsidRPr="000833CD">
        <w:rPr>
          <w:rFonts w:eastAsia="SimSun"/>
        </w:rPr>
        <w:t>3. The UAS NF sends to the target SMF+PGW-C the UAA re-authentication request for the UE identified by the GPSI.</w:t>
      </w:r>
      <w:r>
        <w:rPr>
          <w:rFonts w:eastAsia="SimSun"/>
        </w:rPr>
        <w:t xml:space="preserve"> </w:t>
      </w:r>
    </w:p>
    <w:p w14:paraId="297207EB" w14:textId="77777777" w:rsidR="00766822" w:rsidRPr="000833CD" w:rsidRDefault="00766822" w:rsidP="00766822">
      <w:pPr>
        <w:pStyle w:val="B1"/>
        <w:rPr>
          <w:rFonts w:eastAsia="SimSun"/>
        </w:rPr>
      </w:pPr>
      <w:r w:rsidRPr="000833CD">
        <w:rPr>
          <w:rFonts w:eastAsia="SimSun"/>
        </w:rPr>
        <w:lastRenderedPageBreak/>
        <w:t xml:space="preserve">4. The UAS NF responses the USS that the UAA Re-authentication has been initiated. </w:t>
      </w:r>
    </w:p>
    <w:p w14:paraId="16A696BE" w14:textId="77777777" w:rsidR="00766822" w:rsidRPr="000833CD" w:rsidRDefault="00766822" w:rsidP="00766822">
      <w:pPr>
        <w:pStyle w:val="B1"/>
        <w:rPr>
          <w:rFonts w:eastAsia="SimSun"/>
        </w:rPr>
      </w:pPr>
      <w:r w:rsidRPr="000833CD">
        <w:rPr>
          <w:rFonts w:eastAsia="SimSun"/>
        </w:rPr>
        <w:t>5. The SMF+PGW-C initiates re-authentication of the UAV as UUAA described in the clause 5.2.2.2 (step 4c to step 7).</w:t>
      </w:r>
    </w:p>
    <w:p w14:paraId="0FF1BEBC" w14:textId="46F0166E" w:rsidR="00766822" w:rsidRPr="000833CD" w:rsidDel="00766822" w:rsidRDefault="00766822" w:rsidP="00766822">
      <w:pPr>
        <w:pStyle w:val="EditorsNote"/>
        <w:rPr>
          <w:del w:id="23" w:author="Lenovo_r1" w:date="2022-05-17T19:14:00Z"/>
          <w:rFonts w:eastAsia="SimSun"/>
        </w:rPr>
      </w:pPr>
      <w:del w:id="24" w:author="Lenovo_r1" w:date="2022-05-17T19:14:00Z">
        <w:r w:rsidRPr="000833CD" w:rsidDel="00766822">
          <w:rPr>
            <w:rFonts w:eastAsia="SimSun"/>
          </w:rPr>
          <w:delText>Editor's Note:</w:delText>
        </w:r>
        <w:r w:rsidRPr="000833CD" w:rsidDel="00766822">
          <w:rPr>
            <w:rFonts w:eastAsia="SimSun"/>
          </w:rPr>
          <w:tab/>
          <w:delText>It is FFS, how in step 2 and step 5, the SMF+PGW-C triggers UUAA with the UE related to the re-authentication initiated by the USS</w:delText>
        </w:r>
      </w:del>
    </w:p>
    <w:p w14:paraId="5F0AC5D9" w14:textId="77777777" w:rsidR="00766822" w:rsidRDefault="00766822" w:rsidP="00766822">
      <w:pPr>
        <w:jc w:val="center"/>
        <w:rPr>
          <w:noProof/>
          <w:sz w:val="40"/>
          <w:szCs w:val="40"/>
        </w:rPr>
      </w:pPr>
    </w:p>
    <w:p w14:paraId="568050AD" w14:textId="0F44D18D" w:rsidR="00766822" w:rsidRDefault="00766822" w:rsidP="00766822">
      <w:pPr>
        <w:jc w:val="center"/>
        <w:rPr>
          <w:noProof/>
          <w:sz w:val="40"/>
          <w:szCs w:val="40"/>
        </w:rPr>
      </w:pPr>
      <w:r w:rsidRPr="003A054F">
        <w:rPr>
          <w:noProof/>
          <w:sz w:val="40"/>
          <w:szCs w:val="40"/>
        </w:rPr>
        <w:t xml:space="preserve">*** End of Change  </w:t>
      </w:r>
      <w:r>
        <w:rPr>
          <w:noProof/>
          <w:sz w:val="40"/>
          <w:szCs w:val="40"/>
        </w:rPr>
        <w:t>2</w:t>
      </w:r>
      <w:r w:rsidRPr="003A054F">
        <w:rPr>
          <w:noProof/>
          <w:sz w:val="40"/>
          <w:szCs w:val="40"/>
        </w:rPr>
        <w:t xml:space="preserve"> **</w:t>
      </w:r>
      <w:r>
        <w:rPr>
          <w:noProof/>
          <w:sz w:val="40"/>
          <w:szCs w:val="40"/>
        </w:rPr>
        <w:t>*</w:t>
      </w:r>
    </w:p>
    <w:p w14:paraId="585094CF" w14:textId="77777777" w:rsidR="00766822" w:rsidRDefault="00766822" w:rsidP="00EC0614">
      <w:pPr>
        <w:jc w:val="center"/>
        <w:rPr>
          <w:noProof/>
        </w:rPr>
      </w:pPr>
    </w:p>
    <w:sectPr w:rsidR="0076682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Anne-Lise Raffy" w:date="2022-03-11T09:53:00Z" w:initials="ALR">
    <w:p w14:paraId="72FA8A82" w14:textId="77777777" w:rsidR="003A054F" w:rsidRDefault="003A054F" w:rsidP="003A054F">
      <w:pPr>
        <w:pStyle w:val="CommentText"/>
      </w:pPr>
      <w:r>
        <w:rPr>
          <w:rStyle w:val="CommentReference"/>
        </w:rPr>
        <w:annotationRef/>
      </w:r>
      <w:r>
        <w:t>should it be numbered 3?</w:t>
      </w:r>
    </w:p>
  </w:comment>
  <w:comment w:id="19" w:author="Lenovo_r1" w:date="2022-05-17T19:15:00Z" w:initials="Lenovo_r1">
    <w:p w14:paraId="28210E2D" w14:textId="77777777" w:rsidR="00766822" w:rsidRDefault="00766822" w:rsidP="00766822">
      <w:pPr>
        <w:pStyle w:val="CommentText"/>
      </w:pPr>
      <w:r>
        <w:rPr>
          <w:rStyle w:val="CommentReference"/>
        </w:rPr>
        <w:annotationRef/>
      </w:r>
      <w:r>
        <w:rPr>
          <w:rStyle w:val="CommentReference"/>
        </w:rPr>
        <w:annotationRef/>
      </w:r>
      <w:r>
        <w:t xml:space="preserve">Comment needs to be deleted from specification </w:t>
      </w:r>
    </w:p>
    <w:p w14:paraId="3203EC30" w14:textId="17299636" w:rsidR="00766822" w:rsidRDefault="007668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A8A82" w15:done="0"/>
  <w15:commentEx w15:paraId="3203EC30" w15:paraIdParent="72FA8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9A96" w16cex:dateUtc="2022-03-11T08:53:00Z"/>
  <w16cex:commentExtensible w16cex:durableId="262E72BF" w16cex:dateUtc="2022-05-17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A8A82" w16cid:durableId="25D59A96"/>
  <w16cid:commentId w16cid:paraId="3203EC30" w16cid:durableId="262E72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5F4C" w14:textId="77777777" w:rsidR="00783B9D" w:rsidRDefault="00783B9D">
      <w:r>
        <w:separator/>
      </w:r>
    </w:p>
  </w:endnote>
  <w:endnote w:type="continuationSeparator" w:id="0">
    <w:p w14:paraId="31789569" w14:textId="77777777" w:rsidR="00783B9D" w:rsidRDefault="0078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A7BD" w14:textId="77777777" w:rsidR="00783B9D" w:rsidRDefault="00783B9D">
      <w:r>
        <w:separator/>
      </w:r>
    </w:p>
  </w:footnote>
  <w:footnote w:type="continuationSeparator" w:id="0">
    <w:p w14:paraId="7CD5FAFC" w14:textId="77777777" w:rsidR="00783B9D" w:rsidRDefault="0078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1">
    <w15:presenceInfo w15:providerId="None" w15:userId="Lenovo_r1"/>
  </w15:person>
  <w15:person w15:author="Lenovo">
    <w15:presenceInfo w15:providerId="None" w15:userId="Lenovo"/>
  </w15:person>
  <w15:person w15:author="Anne-Lise Raffy">
    <w15:presenceInfo w15:providerId="AD" w15:userId="S::Anne-Lise.Raffy@etsi.org::b26517c4-f4cc-4f2f-8f90-b93b99254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6004D"/>
    <w:rsid w:val="002640DD"/>
    <w:rsid w:val="00275D12"/>
    <w:rsid w:val="00284FEB"/>
    <w:rsid w:val="002860C4"/>
    <w:rsid w:val="002B04B1"/>
    <w:rsid w:val="002B5741"/>
    <w:rsid w:val="002E472E"/>
    <w:rsid w:val="00305409"/>
    <w:rsid w:val="0034108E"/>
    <w:rsid w:val="003609EF"/>
    <w:rsid w:val="0036231A"/>
    <w:rsid w:val="00374DD4"/>
    <w:rsid w:val="003A054F"/>
    <w:rsid w:val="003C6188"/>
    <w:rsid w:val="003E1A36"/>
    <w:rsid w:val="00410371"/>
    <w:rsid w:val="004242F1"/>
    <w:rsid w:val="004A52C6"/>
    <w:rsid w:val="004B75B7"/>
    <w:rsid w:val="004D5235"/>
    <w:rsid w:val="005009D9"/>
    <w:rsid w:val="0051580D"/>
    <w:rsid w:val="00547111"/>
    <w:rsid w:val="00592D74"/>
    <w:rsid w:val="005D46BC"/>
    <w:rsid w:val="005E2C44"/>
    <w:rsid w:val="00621188"/>
    <w:rsid w:val="006257ED"/>
    <w:rsid w:val="0065536E"/>
    <w:rsid w:val="00665C47"/>
    <w:rsid w:val="00695808"/>
    <w:rsid w:val="006B46FB"/>
    <w:rsid w:val="006E21FB"/>
    <w:rsid w:val="00733A04"/>
    <w:rsid w:val="00766822"/>
    <w:rsid w:val="00783B9D"/>
    <w:rsid w:val="00785599"/>
    <w:rsid w:val="00792342"/>
    <w:rsid w:val="007977A8"/>
    <w:rsid w:val="007B512A"/>
    <w:rsid w:val="007C2097"/>
    <w:rsid w:val="007D6A07"/>
    <w:rsid w:val="007F7259"/>
    <w:rsid w:val="008040A8"/>
    <w:rsid w:val="008279FA"/>
    <w:rsid w:val="008626E7"/>
    <w:rsid w:val="0086303B"/>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AF5291"/>
    <w:rsid w:val="00B13F88"/>
    <w:rsid w:val="00B258BB"/>
    <w:rsid w:val="00B67B97"/>
    <w:rsid w:val="00B968C8"/>
    <w:rsid w:val="00BA3EC5"/>
    <w:rsid w:val="00BA51D9"/>
    <w:rsid w:val="00BB5DFC"/>
    <w:rsid w:val="00BD279D"/>
    <w:rsid w:val="00BD6BB8"/>
    <w:rsid w:val="00C12D8A"/>
    <w:rsid w:val="00C513B3"/>
    <w:rsid w:val="00C66BA2"/>
    <w:rsid w:val="00C95985"/>
    <w:rsid w:val="00CC5026"/>
    <w:rsid w:val="00CC68D0"/>
    <w:rsid w:val="00CF5C18"/>
    <w:rsid w:val="00D03F9A"/>
    <w:rsid w:val="00D06D51"/>
    <w:rsid w:val="00D220FD"/>
    <w:rsid w:val="00D24991"/>
    <w:rsid w:val="00D50255"/>
    <w:rsid w:val="00D55BE4"/>
    <w:rsid w:val="00D66520"/>
    <w:rsid w:val="00D9340F"/>
    <w:rsid w:val="00DE34CF"/>
    <w:rsid w:val="00E13F3D"/>
    <w:rsid w:val="00E34898"/>
    <w:rsid w:val="00EB09B7"/>
    <w:rsid w:val="00EC0614"/>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qFormat/>
    <w:rsid w:val="003A054F"/>
    <w:rPr>
      <w:rFonts w:ascii="Arial" w:hAnsi="Arial"/>
      <w:b/>
      <w:lang w:val="en-GB" w:eastAsia="en-US"/>
    </w:rPr>
  </w:style>
  <w:style w:type="character" w:customStyle="1" w:styleId="CommentTextChar">
    <w:name w:val="Comment Text Char"/>
    <w:link w:val="CommentText"/>
    <w:rsid w:val="003A05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950</Words>
  <Characters>5987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Lenovo_r1</cp:lastModifiedBy>
  <cp:revision>2</cp:revision>
  <cp:lastPrinted>1899-12-31T23:00:00Z</cp:lastPrinted>
  <dcterms:created xsi:type="dcterms:W3CDTF">2022-05-17T17:17:00Z</dcterms:created>
  <dcterms:modified xsi:type="dcterms:W3CDTF">2022-05-17T17:17:00Z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