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33F8705B" w:rsidR="001E41F3" w:rsidRDefault="00D3168A">
            <w:pPr>
              <w:pStyle w:val="CRCoverPage"/>
              <w:spacing w:after="0"/>
              <w:ind w:left="100"/>
              <w:rPr>
                <w:noProof/>
              </w:rPr>
            </w:pPr>
            <w:r>
              <w:rPr>
                <w:noProof/>
              </w:rPr>
              <w:t xml:space="preserve">When using anonymous SUCI, UDM is not needed for SUCI deconcealment. </w:t>
            </w:r>
            <w:ins w:id="1" w:author="Helena Vahidi Mazinani" w:date="2022-05-19T12:48:00Z">
              <w:r w:rsidR="00CE6274">
                <w:rPr>
                  <w:noProof/>
                </w:rPr>
                <w:t xml:space="preserve">Further, during onboarding, UDM is not needed either since no subscription </w:t>
              </w:r>
              <w:r w:rsidR="00614C29">
                <w:rPr>
                  <w:noProof/>
                </w:rPr>
                <w:t>is present in onboardin</w:t>
              </w:r>
            </w:ins>
            <w:ins w:id="2" w:author="Helena Vahidi Mazinani" w:date="2022-05-20T08:59:00Z">
              <w:r w:rsidR="00737121">
                <w:rPr>
                  <w:noProof/>
                </w:rPr>
                <w:t>g</w:t>
              </w:r>
            </w:ins>
            <w:ins w:id="3" w:author="Helena Vahidi Mazinani" w:date="2022-05-19T12:48:00Z">
              <w:r w:rsidR="00614C29">
                <w:rPr>
                  <w:noProof/>
                </w:rPr>
                <w:t xml:space="preserve"> network. </w:t>
              </w:r>
            </w:ins>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F2722"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ins w:id="4" w:author="Helena Vahidi Mazinani" w:date="2022-05-19T12:48:00Z">
              <w:r w:rsidR="00FA5472">
                <w:rPr>
                  <w:noProof/>
                </w:rPr>
                <w:t xml:space="preserve"> and </w:t>
              </w:r>
              <w:r w:rsidR="00CE6274">
                <w:rPr>
                  <w:noProof/>
                </w:rPr>
                <w:t>skipped during onboarding</w:t>
              </w:r>
            </w:ins>
            <w:r w:rsidR="00A03E6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5" w:name="_Toc19634762"/>
      <w:bookmarkStart w:id="6" w:name="_Toc26875822"/>
      <w:bookmarkStart w:id="7" w:name="_Toc35528573"/>
      <w:bookmarkStart w:id="8" w:name="_Toc35533334"/>
      <w:bookmarkStart w:id="9" w:name="_Toc45028677"/>
      <w:bookmarkStart w:id="10" w:name="_Toc45274342"/>
      <w:bookmarkStart w:id="11" w:name="_Toc45274929"/>
      <w:bookmarkStart w:id="12" w:name="_Toc51168186"/>
      <w:bookmarkStart w:id="13" w:name="_Toc82095729"/>
      <w:r w:rsidRPr="006B0AB3">
        <w:rPr>
          <w:color w:val="FF0000"/>
          <w:lang w:val="fr-FR"/>
        </w:rPr>
        <w:lastRenderedPageBreak/>
        <w:t>******* FIRST CHANGE ************</w:t>
      </w:r>
    </w:p>
    <w:p w14:paraId="111AEE87" w14:textId="77777777" w:rsidR="005D7C7B" w:rsidRDefault="005D7C7B" w:rsidP="005D7C7B">
      <w:pPr>
        <w:pStyle w:val="Heading4"/>
      </w:pPr>
      <w:bookmarkStart w:id="14" w:name="_Toc98839267"/>
      <w:r>
        <w:t>I.2.2.2.2</w:t>
      </w:r>
      <w:r>
        <w:tab/>
        <w:t>Procedure</w:t>
      </w:r>
      <w:bookmarkEnd w:id="14"/>
    </w:p>
    <w:p w14:paraId="513D7E4B" w14:textId="335F7BC5" w:rsidR="005D7C7B" w:rsidRDefault="000819F0" w:rsidP="005D7C7B">
      <w:pPr>
        <w:pStyle w:val="TH"/>
      </w:pPr>
      <w:ins w:id="15"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364.65pt" o:ole="">
              <v:imagedata r:id="rId22" o:title=""/>
            </v:shape>
            <o:OLEObject Type="Embed" ProgID="Visio.Drawing.15" ShapeID="_x0000_i1025" DrawAspect="Content" ObjectID="_1714546430" r:id="rId23"/>
          </w:object>
        </w:r>
      </w:ins>
      <w:del w:id="16"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546431"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pPr>
        <w:pStyle w:val="B1"/>
        <w:ind w:firstLine="0"/>
        <w:pPrChange w:id="17" w:author="Helena Vahidi Mazinani" w:date="2022-05-19T12:52:00Z">
          <w:pPr>
            <w:pStyle w:val="B1"/>
          </w:pPr>
        </w:pPrChange>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57089C26" w14:textId="2066BBBB" w:rsidR="00651FCE" w:rsidRDefault="005D7C7B" w:rsidP="00651FCE">
      <w:pPr>
        <w:pStyle w:val="B1"/>
        <w:ind w:firstLine="0"/>
        <w:rPr>
          <w:ins w:id="18"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9" w:author="Helena Vahidi Mazinani" w:date="2022-05-19T12:55:00Z">
        <w:r w:rsidR="00651FCE">
          <w:br/>
        </w:r>
        <w:r w:rsidR="00651FCE">
          <w:br/>
          <w:t>When the procedures of this clause are used for onboarding purposes, the term 'credentials' is substituted with 'Default credentials'</w:t>
        </w:r>
      </w:ins>
      <w:ins w:id="20" w:author="Helena Vahidi Mazinani" w:date="2022-05-20T09:56:00Z">
        <w:r w:rsidR="001E6AEE">
          <w:t>,</w:t>
        </w:r>
      </w:ins>
      <w:ins w:id="21" w:author="Helena Vahidi Mazinani" w:date="2022-05-19T12:55:00Z">
        <w:r w:rsidR="00651FCE">
          <w:t xml:space="preserve"> the term 'SUPI' is substituted with 'onboarding SUPI'</w:t>
        </w:r>
      </w:ins>
      <w:ins w:id="22" w:author="Helena Vahidi Mazinani" w:date="2022-05-20T09:56:00Z">
        <w:r w:rsidR="001E6AEE">
          <w:t xml:space="preserve"> and the term SUCI is substituted with onboarding </w:t>
        </w:r>
      </w:ins>
      <w:ins w:id="23" w:author="Helena Vahidi Mazinani" w:date="2022-05-20T09:57:00Z">
        <w:r w:rsidR="001E6AEE">
          <w:t xml:space="preserve">SUCI. </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w:t>
      </w:r>
      <w:r w:rsidRPr="00F946E4">
        <w:t xml:space="preserve"> discover and</w:t>
      </w:r>
      <w:r>
        <w:t xml:space="preserve"> select an AUSF based </w:t>
      </w:r>
      <w:r w:rsidRPr="00F946E4">
        <w:t xml:space="preserve"> on criterions specified in</w:t>
      </w:r>
      <w:r>
        <w:t xml:space="preserve"> TS 23.501 [2]</w:t>
      </w:r>
      <w:r w:rsidRPr="00F946E4">
        <w:t xml:space="preserve"> clause 5.30.2.9.2</w:t>
      </w:r>
      <w:r>
        <w:t>.</w:t>
      </w:r>
    </w:p>
    <w:p w14:paraId="1C88FE86" w14:textId="17208C02" w:rsidR="005D7C7B" w:rsidRDefault="005D7C7B" w:rsidP="005D7C7B">
      <w:pPr>
        <w:pStyle w:val="B1"/>
      </w:pPr>
      <w:r>
        <w:t>3.</w:t>
      </w:r>
      <w:r>
        <w:tab/>
      </w:r>
      <w:ins w:id="24" w:author="Helena Vahidi Mazinani" w:date="2022-05-20T09:03:00Z">
        <w:r w:rsidR="00BF3878">
          <w:t>I</w:t>
        </w:r>
      </w:ins>
      <w:ins w:id="25" w:author="Helena Vahidi Mazinani" w:date="2022-05-19T12:53:00Z">
        <w:r w:rsidR="00B75E02">
          <w:t xml:space="preserve">n the case of </w:t>
        </w:r>
        <w:r w:rsidR="00395334">
          <w:t>onb</w:t>
        </w:r>
      </w:ins>
      <w:ins w:id="26" w:author="Helena Vahidi Mazinani" w:date="2022-05-19T12:54:00Z">
        <w:r w:rsidR="00395334">
          <w:t>o</w:t>
        </w:r>
      </w:ins>
      <w:ins w:id="27" w:author="Helena Vahidi Mazinani" w:date="2022-05-19T12:53:00Z">
        <w:r w:rsidR="00395334">
          <w:t xml:space="preserve">arding, steps 3-5 are omitted. </w:t>
        </w:r>
      </w:ins>
      <w:ins w:id="28" w:author="Author">
        <w:del w:id="29" w:author="Huawei r2" w:date="2022-05-19T14:39:00Z">
          <w:r w:rsidR="007C2CE9" w:rsidDel="00CB6FA6">
            <w:delText>If the received SUCI is</w:delText>
          </w:r>
        </w:del>
        <w:del w:id="30" w:author="Helena Vahidi Mazinani" w:date="2022-05-19T12:54:00Z">
          <w:r w:rsidR="007C2CE9" w:rsidDel="00395334">
            <w:delText xml:space="preserve"> </w:delText>
          </w:r>
          <w:r w:rsidR="007C2CE9" w:rsidRPr="006B0AB3" w:rsidDel="00395334">
            <w:delText>anonymous</w:delText>
          </w:r>
        </w:del>
      </w:ins>
      <w:ins w:id="31" w:author="Huawei r2" w:date="2022-05-19T14:40:00Z">
        <w:del w:id="32" w:author="Helena Vahidi Mazinani" w:date="2022-05-19T12:54:00Z">
          <w:r w:rsidR="00CB6FA6" w:rsidDel="00395334">
            <w:delText>A</w:delText>
          </w:r>
        </w:del>
      </w:ins>
      <w:ins w:id="33" w:author="Huawei r2" w:date="2022-05-19T14:39:00Z">
        <w:del w:id="34" w:author="Helena Vahidi Mazinani" w:date="2022-05-19T12:54:00Z">
          <w:r w:rsidR="00CB6FA6" w:rsidDel="00395334">
            <w:delText xml:space="preserve">s depicted in </w:delText>
          </w:r>
        </w:del>
      </w:ins>
      <w:ins w:id="35" w:author="Huawei r2" w:date="2022-05-19T14:40:00Z">
        <w:del w:id="36" w:author="Helena Vahidi Mazinani" w:date="2022-05-19T12:54:00Z">
          <w:r w:rsidR="00CB6FA6" w:rsidDel="00395334">
            <w:delText>I.9.2.3</w:delText>
          </w:r>
        </w:del>
      </w:ins>
      <w:ins w:id="37" w:author="Author">
        <w:del w:id="38" w:author="Helena Vahidi Mazinani" w:date="2022-05-19T12:54:00Z">
          <w:r w:rsidR="007C2CE9" w:rsidDel="00395334">
            <w:delText>, steps 3-5 may be omitted</w:delText>
          </w:r>
        </w:del>
        <w:r w:rsidR="007C2CE9">
          <w:t xml:space="preserve">. </w:t>
        </w:r>
      </w:ins>
      <w:ins w:id="39" w:author="Helena Vahidi Mazinani" w:date="2022-05-19T12:55:00Z">
        <w:r w:rsidR="00780A1D">
          <w:t>I</w:t>
        </w:r>
      </w:ins>
      <w:ins w:id="40" w:author="Helena Vahidi Mazinani" w:date="2022-05-19T12:56:00Z">
        <w:r w:rsidR="00780A1D">
          <w:t xml:space="preserve">f </w:t>
        </w:r>
      </w:ins>
      <w:ins w:id="41" w:author="Helena Vahidi Mazinani" w:date="2022-05-19T12:57:00Z">
        <w:r w:rsidR="00AA2348">
          <w:t xml:space="preserve">step 3-5 are </w:t>
        </w:r>
      </w:ins>
      <w:ins w:id="42" w:author="Helena Vahidi Mazinani" w:date="2022-05-19T12:56:00Z">
        <w:r w:rsidR="00780A1D">
          <w:t xml:space="preserve">not </w:t>
        </w:r>
      </w:ins>
      <w:ins w:id="43" w:author="Helena Vahidi Mazinani" w:date="2022-05-19T12:57:00Z">
        <w:r w:rsidR="008C3264">
          <w:t>omitted</w:t>
        </w:r>
      </w:ins>
      <w:ins w:id="44" w:author="Author">
        <w:del w:id="45" w:author="Helena Vahidi Mazinani" w:date="2022-05-19T12:56:00Z">
          <w:r w:rsidR="007C2CE9" w:rsidDel="00780A1D">
            <w:delText>Otherwise</w:delText>
          </w:r>
        </w:del>
        <w:r w:rsidR="007C2CE9">
          <w:t>, t</w:t>
        </w:r>
      </w:ins>
      <w:del w:id="46" w:author="Author">
        <w:r w:rsidDel="007C2CE9">
          <w:delText>T</w:delText>
        </w:r>
      </w:del>
      <w:r>
        <w:t xml:space="preserve">he AUSF shall initiate a </w:t>
      </w:r>
      <w:proofErr w:type="spellStart"/>
      <w:r>
        <w:t>Nudm_UEAuthentication_Get</w:t>
      </w:r>
      <w:proofErr w:type="spellEnd"/>
      <w:r>
        <w:t xml:space="preserve">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47"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48"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49" w:author="Helena Vahidi Mazinani" w:date="2022-05-18T10:34:00Z"/>
          <w:lang w:val="en-US"/>
        </w:rPr>
      </w:pPr>
      <w:ins w:id="50"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51" w:author="Helena Vahidi Mazinani" w:date="2022-05-18T10:34:00Z">
        <w:r>
          <w:rPr>
            <w:lang w:val="en-US"/>
          </w:rPr>
          <w:t xml:space="preserve">NOTE </w:t>
        </w:r>
        <w:r w:rsidRPr="0009236E">
          <w:rPr>
            <w:highlight w:val="yellow"/>
            <w:lang w:val="en-US"/>
            <w:rPrChange w:id="52" w:author="Helena Vahidi Mazinani" w:date="2022-05-18T10:37:00Z">
              <w:rPr>
                <w:lang w:val="en-US"/>
              </w:rPr>
            </w:rPrChange>
          </w:rPr>
          <w:t>X</w:t>
        </w:r>
        <w:r>
          <w:rPr>
            <w:lang w:val="en-US"/>
          </w:rPr>
          <w:t xml:space="preserve">: The UDM needs to be configured with a list of realms </w:t>
        </w:r>
      </w:ins>
      <w:ins w:id="53" w:author="Helena Vahidi Mazinani" w:date="2022-05-18T10:36:00Z">
        <w:r w:rsidR="00190ED6">
          <w:rPr>
            <w:lang w:val="en-US"/>
          </w:rPr>
          <w:t xml:space="preserve">and the intended </w:t>
        </w:r>
      </w:ins>
      <w:ins w:id="54" w:author="Helena Vahidi Mazinani" w:date="2022-05-18T10:35:00Z">
        <w:r w:rsidR="00651BC6">
          <w:rPr>
            <w:lang w:val="en-US"/>
          </w:rPr>
          <w:t>authentication server (external or</w:t>
        </w:r>
      </w:ins>
      <w:ins w:id="55"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56"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57" w:author="Author">
        <w:r w:rsidR="00CC5097">
          <w:rPr>
            <w:lang w:val="en-US"/>
          </w:rPr>
          <w:t>Otherwise</w:t>
        </w:r>
      </w:ins>
      <w:del w:id="58"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59" w:author="Helena Vahidi Mazinani" w:date="2022-05-18T10:00:00Z">
        <w:r w:rsidR="0071478B">
          <w:rPr>
            <w:lang w:val="en-US"/>
          </w:rPr>
          <w:t>.</w:t>
        </w:r>
      </w:ins>
      <w:r w:rsidRPr="001278B9">
        <w:rPr>
          <w:lang w:val="en-US"/>
        </w:rPr>
        <w:t xml:space="preserve"> </w:t>
      </w:r>
      <w:del w:id="60" w:author="Helena Vahidi Mazinani" w:date="2022-05-18T10:00:00Z">
        <w:r w:rsidRPr="001278B9" w:rsidDel="00283562">
          <w:rPr>
            <w:lang w:val="en-US"/>
          </w:rPr>
          <w:delText xml:space="preserve">as described in clause </w:delText>
        </w:r>
      </w:del>
      <w:ins w:id="61" w:author="Author">
        <w:del w:id="62"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63" w:author="Helena Vahidi Mazinani" w:date="2022-05-18T10:00:00Z">
        <w:r w:rsidRPr="00215631" w:rsidDel="00283562">
          <w:rPr>
            <w:lang w:eastAsia="zh-CN"/>
            <w:rPrChange w:id="64" w:author="Author">
              <w:rPr>
                <w:highlight w:val="yellow"/>
                <w:lang w:eastAsia="zh-CN"/>
              </w:rPr>
            </w:rPrChange>
          </w:rPr>
          <w:delText>B.</w:delText>
        </w:r>
      </w:del>
      <w:del w:id="65" w:author="Author">
        <w:r w:rsidRPr="00215631" w:rsidDel="001278B9">
          <w:rPr>
            <w:lang w:eastAsia="zh-CN"/>
            <w:rPrChange w:id="66" w:author="Author">
              <w:rPr>
                <w:highlight w:val="yellow"/>
                <w:lang w:eastAsia="zh-CN"/>
              </w:rPr>
            </w:rPrChange>
          </w:rPr>
          <w:delText>2.1.2.2</w:delText>
        </w:r>
        <w:r w:rsidRPr="00215631" w:rsidDel="001278B9">
          <w:rPr>
            <w:lang w:val="en-US"/>
            <w:rPrChange w:id="67" w:author="Author">
              <w:rPr>
                <w:highlight w:val="yellow"/>
                <w:lang w:val="en-US"/>
              </w:rPr>
            </w:rPrChange>
          </w:rPr>
          <w:delText>.</w:delText>
        </w:r>
      </w:del>
      <w:r w:rsidRPr="00486E48">
        <w:rPr>
          <w:lang w:val="en-US"/>
        </w:rPr>
        <w:t xml:space="preserve"> </w:t>
      </w:r>
      <w:bookmarkEnd w:id="56"/>
    </w:p>
    <w:p w14:paraId="6BDD3BA2" w14:textId="522C7F79" w:rsidR="005D7C7B" w:rsidRDefault="005D7C7B" w:rsidP="005D7C7B">
      <w:pPr>
        <w:pStyle w:val="B1"/>
      </w:pPr>
      <w:r>
        <w:t>5.</w:t>
      </w:r>
      <w:r>
        <w:tab/>
      </w:r>
      <w:ins w:id="68" w:author="Helena Vahidi Mazinani" w:date="2022-05-18T09:57:00Z">
        <w:r w:rsidR="00A02381">
          <w:t>In case the UDM received a SUCI in previous steps, t</w:t>
        </w:r>
      </w:ins>
      <w:del w:id="69" w:author="Helena Vahidi Mazinani" w:date="2022-05-18T09:57:00Z">
        <w:r w:rsidDel="00A02381">
          <w:delText>T</w:delText>
        </w:r>
      </w:del>
      <w:r>
        <w:t xml:space="preserve">he UDM shall provide the AUSF with the </w:t>
      </w:r>
      <w:del w:id="70"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71" w:name="_Hlk88729916"/>
      <w:r>
        <w:t xml:space="preserve">or </w:t>
      </w:r>
      <w:r w:rsidRPr="001278B9">
        <w:t>anonymous SUPI</w:t>
      </w:r>
      <w:bookmarkEnd w:id="71"/>
      <w:r>
        <w:t xml:space="preserve"> and shall indicate to the AUSF to run primary authentication with </w:t>
      </w:r>
      <w:ins w:id="72"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73" w:author="Author">
        <w:r w:rsidDel="002A03E7">
          <w:delText xml:space="preserve"> </w:delText>
        </w:r>
      </w:del>
      <w:r>
        <w:t xml:space="preserve">TS 23.501 [2] and initiate a </w:t>
      </w:r>
      <w:proofErr w:type="spellStart"/>
      <w:r>
        <w:t>Nnssaaf_AIWF_Authenticate</w:t>
      </w:r>
      <w:proofErr w:type="spellEnd"/>
      <w:r>
        <w:t xml:space="preserv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74" w:author="Author"/>
        </w:rPr>
      </w:pPr>
      <w:r>
        <w:t>10.</w:t>
      </w:r>
      <w:r>
        <w:tab/>
        <w:t xml:space="preserve">The NSSAAF returns the MSK and the SUPI to the AUSF using the </w:t>
      </w:r>
      <w:proofErr w:type="spellStart"/>
      <w:r>
        <w:t>Nnssaaf_AIWF_Authenticate</w:t>
      </w:r>
      <w:proofErr w:type="spellEnd"/>
      <w: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3DD8616C" w:rsidR="00973222" w:rsidRDefault="00973222" w:rsidP="00973222">
      <w:pPr>
        <w:pStyle w:val="B1"/>
        <w:rPr>
          <w:ins w:id="75" w:author="Author"/>
        </w:rPr>
      </w:pPr>
      <w:ins w:id="76" w:author="Author">
        <w:r>
          <w:t xml:space="preserve">11-13. </w:t>
        </w:r>
      </w:ins>
      <w:ins w:id="77" w:author="Helena Vahidi Mazinani" w:date="2022-05-19T12:56:00Z">
        <w:r w:rsidR="00B672D9">
          <w:t>In case of onboarding, steps 11</w:t>
        </w:r>
      </w:ins>
      <w:ins w:id="78" w:author="Helena Vahidi Mazinani" w:date="2022-05-19T12:57:00Z">
        <w:r w:rsidR="00AA2348">
          <w:t>-</w:t>
        </w:r>
      </w:ins>
      <w:ins w:id="79" w:author="Helena Vahidi Mazinani" w:date="2022-05-19T12:56:00Z">
        <w:r w:rsidR="00B672D9">
          <w:t xml:space="preserve">13 are omitted. </w:t>
        </w:r>
      </w:ins>
      <w:ins w:id="80" w:author="Helena Vahidi Mazinani" w:date="2022-05-19T12:58:00Z">
        <w:r w:rsidR="00AA2348">
          <w:t>Otherwise, i</w:t>
        </w:r>
      </w:ins>
      <w:ins w:id="81" w:author="Helena Vahidi Mazinani" w:date="2022-05-18T10:44:00Z">
        <w:r w:rsidR="00C775EF">
          <w:t>f the SUCI received in step 2 w</w:t>
        </w:r>
      </w:ins>
      <w:ins w:id="82" w:author="Helena Vahidi Mazinani" w:date="2022-05-18T10:45:00Z">
        <w:r w:rsidR="00C775EF">
          <w:t>as anonymous, t</w:t>
        </w:r>
      </w:ins>
      <w:ins w:id="83" w:author="Author">
        <w:del w:id="84"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Request service operation. The UDM stores the authentication state for the SUPI and if there is not a subscription corresponding to the SUPI, the UDM shall return an error.</w:t>
        </w:r>
      </w:ins>
    </w:p>
    <w:p w14:paraId="7332A82F" w14:textId="77777777" w:rsidR="00BC74F3" w:rsidRDefault="00BC74F3" w:rsidP="00BC74F3">
      <w:pPr>
        <w:ind w:left="568"/>
        <w:rPr>
          <w:ins w:id="85" w:author="Author"/>
          <w:noProof/>
        </w:rPr>
      </w:pPr>
      <w:ins w:id="86" w:author="Author">
        <w:r>
          <w:t xml:space="preserve">If the verification of the SUPI is not successful, then the AUSF rejects the UE access to the SNPN based on a failed authorization. </w:t>
        </w:r>
      </w:ins>
    </w:p>
    <w:p w14:paraId="531551CC" w14:textId="7F9D1365" w:rsidR="00973222" w:rsidDel="00BC74F3" w:rsidRDefault="00973222" w:rsidP="005D7C7B">
      <w:pPr>
        <w:pStyle w:val="B1"/>
        <w:rPr>
          <w:del w:id="87" w:author="Author"/>
        </w:rPr>
      </w:pPr>
    </w:p>
    <w:p w14:paraId="45FE99C5" w14:textId="74BACB5F" w:rsidR="005D7C7B" w:rsidRDefault="005D7C7B" w:rsidP="005D7C7B">
      <w:pPr>
        <w:pStyle w:val="B1"/>
        <w:rPr>
          <w:color w:val="FF0000"/>
        </w:rPr>
      </w:pPr>
      <w:r>
        <w:t>1</w:t>
      </w:r>
      <w:ins w:id="88" w:author="Author">
        <w:r w:rsidR="00BC74F3">
          <w:t>4</w:t>
        </w:r>
      </w:ins>
      <w:del w:id="89"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90" w:author="Author">
        <w:r w:rsidDel="00BC74F3">
          <w:delText>2</w:delText>
        </w:r>
      </w:del>
      <w:ins w:id="91"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92" w:author="Author">
        <w:r w:rsidDel="00750AB6">
          <w:delText>3</w:delText>
        </w:r>
      </w:del>
      <w:ins w:id="93" w:author="Author">
        <w:r w:rsidR="00750AB6">
          <w:t>6</w:t>
        </w:r>
      </w:ins>
      <w:r>
        <w:t>. The AMF shall send the EAP success in a NAS message.</w:t>
      </w:r>
    </w:p>
    <w:p w14:paraId="6A3FAADC" w14:textId="77EE809B" w:rsidR="00E230E7" w:rsidRPr="00772F72" w:rsidRDefault="005D7C7B" w:rsidP="00E230E7">
      <w:pPr>
        <w:pStyle w:val="B1"/>
      </w:pPr>
      <w:r>
        <w:t>1</w:t>
      </w:r>
      <w:del w:id="94" w:author="Author">
        <w:r w:rsidDel="00750AB6">
          <w:delText>4</w:delText>
        </w:r>
      </w:del>
      <w:ins w:id="95"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5"/>
    <w:bookmarkEnd w:id="6"/>
    <w:bookmarkEnd w:id="7"/>
    <w:bookmarkEnd w:id="8"/>
    <w:bookmarkEnd w:id="9"/>
    <w:bookmarkEnd w:id="10"/>
    <w:bookmarkEnd w:id="11"/>
    <w:bookmarkEnd w:id="12"/>
    <w:bookmarkEnd w:id="13"/>
    <w:p w14:paraId="0A94FAAB" w14:textId="289C742A" w:rsidR="00E529B0" w:rsidRDefault="00591E16" w:rsidP="00CD0F90">
      <w:pPr>
        <w:pStyle w:val="TF"/>
      </w:pPr>
      <w:ins w:id="96" w:author="Author">
        <w:r w:rsidDel="00591E16">
          <w:rPr>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56E3" w14:textId="77777777" w:rsidR="007E7AF2" w:rsidRDefault="007E7AF2">
      <w:r>
        <w:separator/>
      </w:r>
    </w:p>
  </w:endnote>
  <w:endnote w:type="continuationSeparator" w:id="0">
    <w:p w14:paraId="4D54CE15" w14:textId="77777777" w:rsidR="007E7AF2" w:rsidRDefault="007E7AF2">
      <w:r>
        <w:continuationSeparator/>
      </w:r>
    </w:p>
  </w:endnote>
  <w:endnote w:type="continuationNotice" w:id="1">
    <w:p w14:paraId="535206D6" w14:textId="77777777" w:rsidR="007E7AF2" w:rsidRDefault="007E7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05CF" w14:textId="77777777" w:rsidR="007E7AF2" w:rsidRDefault="007E7AF2">
      <w:r>
        <w:separator/>
      </w:r>
    </w:p>
  </w:footnote>
  <w:footnote w:type="continuationSeparator" w:id="0">
    <w:p w14:paraId="3125D8B3" w14:textId="77777777" w:rsidR="007E7AF2" w:rsidRDefault="007E7AF2">
      <w:r>
        <w:continuationSeparator/>
      </w:r>
    </w:p>
  </w:footnote>
  <w:footnote w:type="continuationNotice" w:id="1">
    <w:p w14:paraId="0709DB78" w14:textId="77777777" w:rsidR="007E7AF2" w:rsidRDefault="007E7A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35A1"/>
    <w:rsid w:val="001451FA"/>
    <w:rsid w:val="00145D43"/>
    <w:rsid w:val="00156334"/>
    <w:rsid w:val="00156BE0"/>
    <w:rsid w:val="001633BC"/>
    <w:rsid w:val="001745BE"/>
    <w:rsid w:val="00181CB7"/>
    <w:rsid w:val="00190ED6"/>
    <w:rsid w:val="00192C46"/>
    <w:rsid w:val="00194B15"/>
    <w:rsid w:val="00195117"/>
    <w:rsid w:val="001A08B3"/>
    <w:rsid w:val="001A7B60"/>
    <w:rsid w:val="001B52F0"/>
    <w:rsid w:val="001B7A65"/>
    <w:rsid w:val="001C5029"/>
    <w:rsid w:val="001D132C"/>
    <w:rsid w:val="001D3504"/>
    <w:rsid w:val="001E41F3"/>
    <w:rsid w:val="001E6AEE"/>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5B41"/>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121"/>
    <w:rsid w:val="0073773B"/>
    <w:rsid w:val="00742DA7"/>
    <w:rsid w:val="007472F8"/>
    <w:rsid w:val="00750AB6"/>
    <w:rsid w:val="007634C7"/>
    <w:rsid w:val="00767776"/>
    <w:rsid w:val="007702BA"/>
    <w:rsid w:val="007712AF"/>
    <w:rsid w:val="00777EDF"/>
    <w:rsid w:val="00780A1D"/>
    <w:rsid w:val="0078352A"/>
    <w:rsid w:val="00784CB0"/>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E7AF2"/>
    <w:rsid w:val="007F7259"/>
    <w:rsid w:val="008040A8"/>
    <w:rsid w:val="00804D74"/>
    <w:rsid w:val="008055EF"/>
    <w:rsid w:val="0080570D"/>
    <w:rsid w:val="00820113"/>
    <w:rsid w:val="00822E61"/>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863CD"/>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BF3878"/>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2B90"/>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https://ericsson.sharepoint.com/sites/SRT/3GPP/_layouts/15/DocIdRedir.aspx?ID=ADQ376F6HWTR-1074192144-3724</Url>
      <Description>ADQ376F6HWTR-1074192144-3724</Description>
    </_dlc_DocIdUrl>
    <TaxCatchAllLabel xmlns="d8762117-8292-4133-b1c7-eab5c6487cfd" xsi:nil="true"/>
    <TaxCatchAll xmlns="d8762117-8292-4133-b1c7-eab5c6487cf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2.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3.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4.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customXml/itemProps5.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3</cp:revision>
  <dcterms:created xsi:type="dcterms:W3CDTF">2022-05-20T07:56:00Z</dcterms:created>
  <dcterms:modified xsi:type="dcterms:W3CDTF">2022-05-20T07:57:00Z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824d900f-b847-4593-8967-2b36d3cd3bce</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