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AD8A05B"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020E5">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19133E">
        <w:rPr>
          <w:b/>
          <w:i/>
          <w:noProof/>
          <w:sz w:val="28"/>
        </w:rPr>
        <w:t>0912</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DD2187"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C35557" w:rsidR="001E41F3" w:rsidRPr="003E5472" w:rsidRDefault="001C5029" w:rsidP="00547111">
            <w:pPr>
              <w:pStyle w:val="CRCoverPage"/>
              <w:spacing w:after="0"/>
              <w:rPr>
                <w:noProof/>
              </w:rPr>
            </w:pPr>
            <w:r w:rsidRPr="003E71D4">
              <w:rPr>
                <w:highlight w:val="yellow"/>
              </w:rPr>
              <w:fldChar w:fldCharType="begin"/>
            </w:r>
            <w:r w:rsidRPr="003E71D4">
              <w:rPr>
                <w:highlight w:val="yellow"/>
              </w:rPr>
              <w:instrText xml:space="preserve"> DOCPROPERTY  Cr#  \* MERGEFORMAT </w:instrText>
            </w:r>
            <w:r w:rsidRPr="003E71D4">
              <w:rPr>
                <w:highlight w:val="yellow"/>
              </w:rPr>
              <w:fldChar w:fldCharType="separate"/>
            </w:r>
            <w:r w:rsidR="0019133E" w:rsidRPr="0019133E">
              <w:rPr>
                <w:b/>
                <w:noProof/>
                <w:sz w:val="28"/>
              </w:rPr>
              <w:t>1380</w:t>
            </w:r>
            <w:r w:rsidRPr="003E71D4">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DD2187"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DD2187">
            <w:pPr>
              <w:pStyle w:val="CRCoverPage"/>
              <w:spacing w:after="0"/>
              <w:jc w:val="center"/>
              <w:rPr>
                <w:noProof/>
                <w:sz w:val="28"/>
              </w:rPr>
            </w:pPr>
            <w:r>
              <w:fldChar w:fldCharType="begin"/>
            </w:r>
            <w:r>
              <w:instrText xml:space="preserve"> DOCPROPERTY  Version  \* MERGEFORMAT </w:instrText>
            </w:r>
            <w: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9C3B4C" w:rsidR="00F25D98" w:rsidRDefault="00B4740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162A38" w:rsidR="001E41F3" w:rsidRDefault="00CC713F" w:rsidP="005616FC">
            <w:pPr>
              <w:pStyle w:val="CRCoverPage"/>
              <w:spacing w:after="0"/>
              <w:rPr>
                <w:noProof/>
              </w:rPr>
            </w:pPr>
            <w:r>
              <w:t>Definition of</w:t>
            </w:r>
            <w:r w:rsidR="004747A7">
              <w:t xml:space="preserve"> </w:t>
            </w:r>
            <w:r w:rsidR="005616FC">
              <w:t xml:space="preserve">Anonymous </w:t>
            </w:r>
            <w:r w:rsidR="004747A7">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A45345" w:rsidR="001E41F3" w:rsidRDefault="005616FC">
            <w:pPr>
              <w:pStyle w:val="CRCoverPage"/>
              <w:spacing w:after="0"/>
              <w:ind w:left="100"/>
              <w:rPr>
                <w:noProof/>
              </w:rPr>
            </w:pPr>
            <w:r>
              <w:rPr>
                <w:noProof/>
              </w:rPr>
              <w:t>Ericsson</w:t>
            </w:r>
            <w:r w:rsidR="00925C42">
              <w:rPr>
                <w:noProof/>
              </w:rPr>
              <w:t>,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B4740A">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DD2187">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77777777" w:rsidR="00947FE9" w:rsidRDefault="00947FE9" w:rsidP="00947FE9">
            <w:pPr>
              <w:pStyle w:val="CRCoverPage"/>
              <w:spacing w:after="0"/>
              <w:ind w:left="100"/>
              <w:rPr>
                <w:noProof/>
              </w:rPr>
            </w:pPr>
            <w:r>
              <w:rPr>
                <w:noProof/>
              </w:rPr>
              <w:t>Annex B and Annex O provide the possibility to use something called anonymous SUCI. These Annexes are informative and details of anonymous SUCI has previously been left to implementation. Now in Annex I (normative), anonymous SUCI is needed for non-public networks, especially in the cases of Credential Holder and onboarding where there might not be a HN public key available but still need to conceal UE identifier.</w:t>
            </w:r>
          </w:p>
          <w:p w14:paraId="708AA7DE" w14:textId="6E146726" w:rsidR="001E41F3" w:rsidRDefault="001E41F3" w:rsidP="00CC713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C60362" w:rsidR="009C1720" w:rsidRDefault="00D85EE4">
            <w:pPr>
              <w:pStyle w:val="CRCoverPage"/>
              <w:spacing w:after="0"/>
              <w:ind w:left="100"/>
              <w:rPr>
                <w:noProof/>
              </w:rPr>
            </w:pPr>
            <w:r>
              <w:rPr>
                <w:noProof/>
              </w:rPr>
              <w:t>This CR proposes a definition of anonymous SUPI/SUCI.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A13D6B" w:rsidR="001E41F3" w:rsidRDefault="005616FC">
            <w:pPr>
              <w:pStyle w:val="CRCoverPage"/>
              <w:spacing w:after="0"/>
              <w:ind w:left="100"/>
              <w:rPr>
                <w:noProof/>
              </w:rPr>
            </w:pPr>
            <w:del w:id="1" w:author="Helena Vahidi Mazinani" w:date="2022-05-18T12:49:00Z">
              <w:r w:rsidRPr="00A714E0" w:rsidDel="0059421C">
                <w:delText>6.12</w:delText>
              </w:r>
              <w:r w:rsidR="00A714E0" w:rsidRPr="00A714E0" w:rsidDel="0059421C">
                <w:delText>.2</w:delText>
              </w:r>
              <w:r w:rsidR="00A714E0" w:rsidDel="0059421C">
                <w:delText xml:space="preserve">, </w:delText>
              </w:r>
            </w:del>
            <w:del w:id="2" w:author="Helena Vahidi Mazinani" w:date="2022-05-17T11:24:00Z">
              <w:r w:rsidR="00A714E0" w:rsidDel="00043486">
                <w:delText>6.12.</w:delText>
              </w:r>
              <w:r w:rsidR="00A714E0" w:rsidRPr="00A714E0" w:rsidDel="00043486">
                <w:rPr>
                  <w:highlight w:val="yellow"/>
                </w:rPr>
                <w:delText>X</w:delText>
              </w:r>
              <w:r w:rsidR="000A16EE" w:rsidDel="00043486">
                <w:delText xml:space="preserve"> </w:delText>
              </w:r>
              <w:r w:rsidR="0074735D" w:rsidDel="00043486">
                <w:delText>(new)</w:delText>
              </w:r>
            </w:del>
            <w:ins w:id="3" w:author="Helena Vahidi Mazinani" w:date="2022-05-17T11:24:00Z">
              <w:r w:rsidR="00043486">
                <w:t>, Annex I.5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4" w:name="_Toc19634762"/>
      <w:bookmarkStart w:id="5" w:name="_Toc26875822"/>
      <w:bookmarkStart w:id="6" w:name="_Toc35528573"/>
      <w:bookmarkStart w:id="7" w:name="_Toc35533334"/>
      <w:bookmarkStart w:id="8" w:name="_Toc45028677"/>
      <w:bookmarkStart w:id="9" w:name="_Toc45274342"/>
      <w:bookmarkStart w:id="10" w:name="_Toc45274929"/>
      <w:bookmarkStart w:id="11" w:name="_Toc51168186"/>
      <w:bookmarkStart w:id="12" w:name="_Toc82095729"/>
      <w:r w:rsidRPr="006B0AB3">
        <w:rPr>
          <w:color w:val="FF0000"/>
          <w:lang w:val="fr-FR"/>
        </w:rPr>
        <w:lastRenderedPageBreak/>
        <w:t>******* FIRST CHANGE ************</w:t>
      </w:r>
    </w:p>
    <w:p w14:paraId="5784B160" w14:textId="77777777" w:rsidR="00A7568E" w:rsidRDefault="00A7568E" w:rsidP="00A7568E">
      <w:pPr>
        <w:rPr>
          <w:lang w:val="fr-FR"/>
        </w:rPr>
      </w:pPr>
    </w:p>
    <w:p w14:paraId="48360D99" w14:textId="77777777" w:rsidR="00A7568E" w:rsidRPr="007B0C8B" w:rsidRDefault="00A7568E" w:rsidP="00A7568E">
      <w:pPr>
        <w:pStyle w:val="Heading3"/>
      </w:pPr>
      <w:bookmarkStart w:id="13" w:name="_Toc19634764"/>
      <w:bookmarkStart w:id="14" w:name="_Toc26875824"/>
      <w:bookmarkStart w:id="15" w:name="_Toc35528575"/>
      <w:bookmarkStart w:id="16" w:name="_Toc35533336"/>
      <w:bookmarkStart w:id="17" w:name="_Toc45028679"/>
      <w:bookmarkStart w:id="18" w:name="_Toc45274344"/>
      <w:bookmarkStart w:id="19" w:name="_Toc45274931"/>
      <w:bookmarkStart w:id="20" w:name="_Toc51168188"/>
      <w:bookmarkStart w:id="21" w:name="_Toc98838935"/>
      <w:r w:rsidRPr="007B0C8B">
        <w:t>6.12.2</w:t>
      </w:r>
      <w:r w:rsidRPr="007B0C8B">
        <w:tab/>
        <w:t>Subscription concealed identifier</w:t>
      </w:r>
      <w:bookmarkEnd w:id="13"/>
      <w:bookmarkEnd w:id="14"/>
      <w:bookmarkEnd w:id="15"/>
      <w:bookmarkEnd w:id="16"/>
      <w:bookmarkEnd w:id="17"/>
      <w:bookmarkEnd w:id="18"/>
      <w:bookmarkEnd w:id="19"/>
      <w:bookmarkEnd w:id="20"/>
      <w:bookmarkEnd w:id="21"/>
    </w:p>
    <w:p w14:paraId="5CB4878A" w14:textId="77777777" w:rsidR="00A7568E" w:rsidRDefault="00A7568E" w:rsidP="00A7568E">
      <w:r w:rsidRPr="007B0C8B">
        <w:t xml:space="preserve">The </w:t>
      </w:r>
      <w:proofErr w:type="spellStart"/>
      <w:r w:rsidRPr="007B0C8B">
        <w:t>SUbscription</w:t>
      </w:r>
      <w:proofErr w:type="spellEnd"/>
      <w:r w:rsidRPr="007B0C8B">
        <w:t xml:space="preserve"> Concealed Identifier, called SUCI, is a privacy preserving identifier containing the concealed SUPI. </w:t>
      </w:r>
    </w:p>
    <w:p w14:paraId="14C094A0" w14:textId="77777777" w:rsidR="00A7568E" w:rsidRPr="007B0C8B" w:rsidRDefault="00A7568E" w:rsidP="00A7568E">
      <w:r w:rsidRPr="007B0C8B">
        <w:t xml:space="preserve">The UE shall generate a SUCI using </w:t>
      </w:r>
      <w:r>
        <w:t xml:space="preserve">a protection scheme with </w:t>
      </w:r>
      <w:r w:rsidRPr="007B0C8B">
        <w:t>the raw public key</w:t>
      </w:r>
      <w:r>
        <w:t>, i.e. the Home Network Public Key,</w:t>
      </w:r>
      <w:r w:rsidRPr="007B0C8B">
        <w:t xml:space="preserve"> that was securely provisioned in control of the home network. </w:t>
      </w:r>
      <w:r w:rsidRPr="00581390">
        <w:t xml:space="preserve">The protection schemes shall be the ones specified in Annex C </w:t>
      </w:r>
      <w:r>
        <w:t xml:space="preserve">of this document </w:t>
      </w:r>
      <w:r w:rsidRPr="00581390">
        <w:t>or the ones specified by the HPLMN.</w:t>
      </w:r>
    </w:p>
    <w:p w14:paraId="3B126949" w14:textId="1F693380" w:rsidR="00A7568E" w:rsidRDefault="00A7568E" w:rsidP="00A7568E">
      <w:r w:rsidRPr="007B0C8B">
        <w:t>The UE shall construct a scheme-input from the subscription identifier part of the SUPI</w:t>
      </w:r>
      <w:r w:rsidRPr="005665D3">
        <w:t xml:space="preserve"> as </w:t>
      </w:r>
      <w:del w:id="22" w:author="Author">
        <w:r w:rsidRPr="00FC1D8B" w:rsidDel="00F34A57">
          <w:delText xml:space="preserve"> </w:delText>
        </w:r>
      </w:del>
      <w:r w:rsidRPr="005665D3">
        <w:t>follows:</w:t>
      </w:r>
      <w:r w:rsidRPr="007B0C8B">
        <w:t xml:space="preserve"> </w:t>
      </w:r>
    </w:p>
    <w:p w14:paraId="4C5DE0F9" w14:textId="77777777" w:rsidR="00A7568E" w:rsidRPr="00D25CAE" w:rsidRDefault="00A7568E" w:rsidP="00A7568E">
      <w:pPr>
        <w:pStyle w:val="B1"/>
        <w:numPr>
          <w:ilvl w:val="0"/>
          <w:numId w:val="1"/>
        </w:numPr>
        <w:ind w:left="567" w:hanging="283"/>
        <w:rPr>
          <w:iCs/>
        </w:rPr>
      </w:pPr>
      <w:r w:rsidRPr="00C2717A">
        <w:rPr>
          <w:iCs/>
        </w:rPr>
        <w:t xml:space="preserve">For SUPIs containing IMSI, the subscription identifier part of the SUPI includes the MSIN of the IMSI as defined in TS 23.003 [19]. </w:t>
      </w:r>
    </w:p>
    <w:p w14:paraId="488C86ED" w14:textId="77777777" w:rsidR="00A7568E" w:rsidRPr="00DC0102" w:rsidRDefault="00A7568E" w:rsidP="00A7568E">
      <w:pPr>
        <w:pStyle w:val="B1"/>
        <w:numPr>
          <w:ilvl w:val="0"/>
          <w:numId w:val="1"/>
        </w:numPr>
        <w:ind w:left="567" w:hanging="283"/>
        <w:rPr>
          <w:iCs/>
        </w:rPr>
      </w:pPr>
      <w:r w:rsidRPr="00DC0102">
        <w:rPr>
          <w:iCs/>
        </w:rPr>
        <w:t>For SUPIs taking the form of a NAI, the subscription identifier part of the SUPI includes the "username"</w:t>
      </w:r>
      <w:r w:rsidRPr="002F35D2">
        <w:rPr>
          <w:iCs/>
        </w:rPr>
        <w:t xml:space="preserve"> portion of the NAI as defined in NAI RFC 7542 [</w:t>
      </w:r>
      <w:r>
        <w:rPr>
          <w:iCs/>
        </w:rPr>
        <w:t>57</w:t>
      </w:r>
      <w:r w:rsidRPr="00DC0102">
        <w:rPr>
          <w:iCs/>
        </w:rPr>
        <w:t>].</w:t>
      </w:r>
    </w:p>
    <w:p w14:paraId="2F8F506D" w14:textId="2992EA8C" w:rsidR="00577EE7" w:rsidDel="00646B2D" w:rsidRDefault="00D94E5B" w:rsidP="00A7568E">
      <w:pPr>
        <w:rPr>
          <w:ins w:id="23" w:author="Author"/>
          <w:del w:id="24" w:author="Helena Vahidi Mazinani" w:date="2022-05-17T11:20:00Z"/>
        </w:rPr>
      </w:pPr>
      <w:ins w:id="25" w:author="Author">
        <w:del w:id="26" w:author="Helena Vahidi Mazinani" w:date="2022-05-17T11:20:00Z">
          <w:r w:rsidDel="00646B2D">
            <w:delText>In some scenarios, the UE may construct an anonymous SUCI</w:delText>
          </w:r>
          <w:r w:rsidR="00AD2C8C" w:rsidDel="00646B2D">
            <w:delText xml:space="preserve"> </w:delText>
          </w:r>
          <w:r w:rsidR="00546866" w:rsidDel="00646B2D">
            <w:delText xml:space="preserve">without using </w:delText>
          </w:r>
          <w:r w:rsidR="00113A04" w:rsidDel="00646B2D">
            <w:delText xml:space="preserve">the </w:delText>
          </w:r>
          <w:r w:rsidR="00730350" w:rsidDel="00646B2D">
            <w:delText xml:space="preserve">MSIN/username </w:delText>
          </w:r>
          <w:r w:rsidR="000957C6" w:rsidDel="00646B2D">
            <w:delText xml:space="preserve">of the </w:delText>
          </w:r>
          <w:r w:rsidR="00B16E9F" w:rsidDel="00646B2D">
            <w:delText xml:space="preserve">UE SUPI. </w:delText>
          </w:r>
          <w:r w:rsidR="00F42550" w:rsidDel="00646B2D">
            <w:delText>Anonymous identifiers</w:delText>
          </w:r>
          <w:r w:rsidR="002D0B68" w:rsidDel="00646B2D">
            <w:delText xml:space="preserve"> including anonymous SUCI</w:delText>
          </w:r>
          <w:r w:rsidR="00F42550" w:rsidDel="00646B2D">
            <w:delText xml:space="preserve"> are described in </w:delText>
          </w:r>
          <w:r w:rsidR="00CE13F0" w:rsidDel="00646B2D">
            <w:delText xml:space="preserve">clause </w:delText>
          </w:r>
          <w:r w:rsidR="00E37F7A" w:rsidDel="00646B2D">
            <w:delText>6.12.</w:delText>
          </w:r>
          <w:r w:rsidR="00E37F7A" w:rsidRPr="00C83A0E" w:rsidDel="00646B2D">
            <w:rPr>
              <w:highlight w:val="yellow"/>
            </w:rPr>
            <w:delText>X</w:delText>
          </w:r>
          <w:r w:rsidR="00CE13F0" w:rsidDel="00646B2D">
            <w:delText>.</w:delText>
          </w:r>
        </w:del>
      </w:ins>
    </w:p>
    <w:p w14:paraId="5220FD1A" w14:textId="4CB3FA1F" w:rsidR="00A7568E" w:rsidRPr="007B0C8B" w:rsidRDefault="00A7568E" w:rsidP="00A7568E">
      <w:r w:rsidRPr="007B0C8B">
        <w:t>The UE shall execute the protection scheme with the constructed scheme-input as input and take the output as the</w:t>
      </w:r>
      <w:r>
        <w:t xml:space="preserve"> Scheme Output</w:t>
      </w:r>
      <w:r w:rsidRPr="007B0C8B">
        <w:t>.</w:t>
      </w:r>
    </w:p>
    <w:p w14:paraId="569AA177" w14:textId="77777777" w:rsidR="00A7568E" w:rsidRPr="007B0C8B" w:rsidRDefault="00A7568E" w:rsidP="00A7568E">
      <w:r w:rsidRPr="007B0C8B">
        <w:t>The UE shall not conceal the</w:t>
      </w:r>
      <w:r w:rsidRPr="005A4665">
        <w:t xml:space="preserve"> </w:t>
      </w:r>
      <w:r w:rsidRPr="00CF51CE">
        <w:t>Home Network Identifier</w:t>
      </w:r>
      <w:r>
        <w:t xml:space="preserve"> </w:t>
      </w:r>
      <w:r w:rsidRPr="00CF51CE">
        <w:t xml:space="preserve">and </w:t>
      </w:r>
      <w:r>
        <w:t xml:space="preserve">the </w:t>
      </w:r>
      <w:r w:rsidRPr="00CF51CE">
        <w:t>Routing Indicator</w:t>
      </w:r>
      <w:r w:rsidRPr="007B0C8B">
        <w:t>.</w:t>
      </w:r>
    </w:p>
    <w:p w14:paraId="053135F7" w14:textId="77777777" w:rsidR="00A7568E" w:rsidRDefault="00A7568E" w:rsidP="00A7568E">
      <w:r>
        <w:t>For SUPIs containing IMSI, t</w:t>
      </w:r>
      <w:r w:rsidRPr="007B0C8B">
        <w:t xml:space="preserve">he UE shall construct the SUCI </w:t>
      </w:r>
      <w:r>
        <w:rPr>
          <w:rFonts w:hint="eastAsia"/>
          <w:lang w:eastAsia="zh-CN"/>
        </w:rPr>
        <w:t>with the</w:t>
      </w:r>
      <w:r w:rsidRPr="007B0C8B">
        <w:t xml:space="preserve"> </w:t>
      </w:r>
      <w:r>
        <w:t>following data fields:</w:t>
      </w:r>
      <w:r w:rsidRPr="00FC1D8B">
        <w:t xml:space="preserve"> </w:t>
      </w:r>
    </w:p>
    <w:p w14:paraId="4BEFEF24" w14:textId="77777777" w:rsidR="00A7568E" w:rsidRDefault="00A7568E" w:rsidP="00A7568E">
      <w:pPr>
        <w:pStyle w:val="B1"/>
      </w:pPr>
      <w:r w:rsidRPr="00EE50FE">
        <w:t xml:space="preserve">- </w:t>
      </w:r>
      <w:r w:rsidRPr="00EE50FE">
        <w:tab/>
        <w:t>The SUPI Type as defined in TS 23.003 [19] identifies the type of the SUPI concealed in the SUCI.</w:t>
      </w:r>
      <w:r w:rsidRPr="00C2717A">
        <w:t xml:space="preserve"> </w:t>
      </w:r>
    </w:p>
    <w:p w14:paraId="4EB60A93" w14:textId="77777777" w:rsidR="00A7568E" w:rsidRDefault="00A7568E" w:rsidP="00A7568E">
      <w:pPr>
        <w:pStyle w:val="B1"/>
        <w:rPr>
          <w:iCs/>
        </w:rPr>
      </w:pPr>
      <w:r>
        <w:t>-</w:t>
      </w:r>
      <w:r>
        <w:tab/>
      </w:r>
      <w:r w:rsidRPr="0041508A">
        <w:t xml:space="preserve">The Home Network </w:t>
      </w:r>
      <w:r>
        <w:t>Identifier</w:t>
      </w:r>
      <w:r w:rsidRPr="0041508A">
        <w:t xml:space="preserve"> </w:t>
      </w:r>
      <w:r>
        <w:t xml:space="preserve">is set to the MCC and MNC </w:t>
      </w:r>
      <w:r w:rsidRPr="0041508A">
        <w:t xml:space="preserve">of the </w:t>
      </w:r>
      <w:r>
        <w:t>IMSI</w:t>
      </w:r>
      <w:r w:rsidRPr="0041508A">
        <w:t xml:space="preserve"> as specified in 23.003 [19]. </w:t>
      </w:r>
    </w:p>
    <w:p w14:paraId="38C082B8" w14:textId="77777777" w:rsidR="00A7568E" w:rsidRDefault="00A7568E" w:rsidP="00A7568E">
      <w:r>
        <w:t>-</w:t>
      </w:r>
      <w:r>
        <w:tab/>
      </w:r>
      <w:r w:rsidRPr="002C19E1">
        <w:t>The Routing Indicator</w:t>
      </w:r>
      <w:r w:rsidRPr="006845C7">
        <w:t xml:space="preserve"> </w:t>
      </w:r>
      <w:r>
        <w:t xml:space="preserve">as </w:t>
      </w:r>
      <w:r w:rsidRPr="006845C7">
        <w:t>specified in TS 23.</w:t>
      </w:r>
      <w:r w:rsidRPr="006845C7">
        <w:rPr>
          <w:rFonts w:hint="eastAsia"/>
          <w:lang w:eastAsia="zh-CN"/>
        </w:rPr>
        <w:t>0</w:t>
      </w:r>
      <w:r w:rsidRPr="00B76670">
        <w:t>03 [19].</w:t>
      </w:r>
    </w:p>
    <w:p w14:paraId="4C63941A" w14:textId="77777777" w:rsidR="00A7568E" w:rsidRDefault="00A7568E" w:rsidP="00A7568E">
      <w:pPr>
        <w:pStyle w:val="B1"/>
      </w:pPr>
      <w:r>
        <w:t>-</w:t>
      </w:r>
      <w:r>
        <w:tab/>
        <w:t>The Protection Scheme Identifier as specified in Annex C of this specification.</w:t>
      </w:r>
    </w:p>
    <w:p w14:paraId="23357952" w14:textId="77777777" w:rsidR="00A7568E" w:rsidRDefault="00A7568E" w:rsidP="00A7568E">
      <w:pPr>
        <w:pStyle w:val="B1"/>
      </w:pPr>
      <w:r>
        <w:t>-</w:t>
      </w:r>
      <w:r>
        <w:tab/>
        <w:t>The Home Network Public Key Identifier</w:t>
      </w:r>
      <w:r w:rsidRPr="00C2717A">
        <w:t xml:space="preserve"> </w:t>
      </w:r>
      <w:r w:rsidRPr="004C036F">
        <w:t xml:space="preserve">as specified in this </w:t>
      </w:r>
      <w:r>
        <w:t>document</w:t>
      </w:r>
      <w:r w:rsidRPr="004C036F">
        <w:t xml:space="preserve"> and detailed in TS 23.003</w:t>
      </w:r>
      <w:r>
        <w:t xml:space="preserve"> [19].</w:t>
      </w:r>
    </w:p>
    <w:p w14:paraId="557C0A64" w14:textId="77777777" w:rsidR="00A7568E" w:rsidRDefault="00A7568E" w:rsidP="00A7568E">
      <w:pPr>
        <w:pStyle w:val="B1"/>
      </w:pPr>
      <w:r>
        <w:t>-</w:t>
      </w:r>
      <w:r>
        <w:tab/>
        <w:t>The Scheme Output</w:t>
      </w:r>
      <w:r w:rsidRPr="004C036F">
        <w:t xml:space="preserve"> as specified in this </w:t>
      </w:r>
      <w:r>
        <w:t>document</w:t>
      </w:r>
      <w:r w:rsidRPr="004C036F">
        <w:t xml:space="preserve"> and detailed in TS 23.003</w:t>
      </w:r>
      <w:r>
        <w:t xml:space="preserve"> [19].</w:t>
      </w:r>
    </w:p>
    <w:p w14:paraId="12A782BC" w14:textId="77777777" w:rsidR="00A7568E" w:rsidRPr="009B53C5" w:rsidRDefault="00A7568E" w:rsidP="00A7568E">
      <w:r w:rsidRPr="009B53C5">
        <w:t xml:space="preserve">For SUPIs </w:t>
      </w:r>
      <w:r>
        <w:t>containing</w:t>
      </w:r>
      <w:r w:rsidRPr="009B53C5">
        <w:t xml:space="preserve"> Network Specific Identifier, the UE shall construct the SUCI in NAI format with the following data fields:</w:t>
      </w:r>
    </w:p>
    <w:p w14:paraId="3F4F290F" w14:textId="77777777" w:rsidR="00A7568E" w:rsidRPr="009B53C5" w:rsidRDefault="00A7568E" w:rsidP="00A7568E">
      <w:pPr>
        <w:pStyle w:val="B1"/>
      </w:pPr>
      <w:r w:rsidRPr="009B53C5">
        <w:t>-</w:t>
      </w:r>
      <w:r w:rsidRPr="009B53C5">
        <w:tab/>
        <w:t>realm part of the SUCI is set to the realm part of the SUPI.</w:t>
      </w:r>
    </w:p>
    <w:p w14:paraId="5AE6F838" w14:textId="77777777" w:rsidR="00A7568E" w:rsidRDefault="00A7568E" w:rsidP="00A7568E">
      <w:pPr>
        <w:pStyle w:val="B1"/>
      </w:pPr>
      <w:r w:rsidRPr="009B53C5">
        <w:t xml:space="preserve">- </w:t>
      </w:r>
      <w:r w:rsidRPr="009B53C5">
        <w:tab/>
        <w:t>username part of the SUCI is formatted as specified in TS 23.</w:t>
      </w:r>
      <w:r w:rsidRPr="009B53C5">
        <w:rPr>
          <w:rFonts w:hint="eastAsia"/>
          <w:lang w:eastAsia="zh-CN"/>
        </w:rPr>
        <w:t>0</w:t>
      </w:r>
      <w:r w:rsidRPr="009B53C5">
        <w:t xml:space="preserve">03 [19] using the </w:t>
      </w:r>
      <w:r>
        <w:t xml:space="preserve">SUPI Type, </w:t>
      </w:r>
      <w:r w:rsidRPr="009B53C5">
        <w:t>Routing Indicator, the Protection Scheme Identifier, the Home Network Public Key Identifier and the Scheme Output.</w:t>
      </w:r>
    </w:p>
    <w:p w14:paraId="69CD5907" w14:textId="77777777" w:rsidR="00A7568E" w:rsidRPr="007B0C8B" w:rsidRDefault="00A7568E" w:rsidP="00A7568E">
      <w:pPr>
        <w:pStyle w:val="NO"/>
      </w:pPr>
      <w:r>
        <w:t xml:space="preserve">NOTE 1: </w:t>
      </w:r>
      <w:r>
        <w:tab/>
        <w:t xml:space="preserve">The format of the SUPI protection scheme identifiers is defined in Annex C.  </w:t>
      </w:r>
    </w:p>
    <w:p w14:paraId="05DD55D6" w14:textId="77777777" w:rsidR="00A7568E" w:rsidRDefault="00A7568E" w:rsidP="00A7568E">
      <w:pPr>
        <w:pStyle w:val="NO"/>
      </w:pPr>
      <w:r w:rsidRPr="007B0C8B">
        <w:t>NOTE</w:t>
      </w:r>
      <w:r>
        <w:t xml:space="preserve"> 2</w:t>
      </w:r>
      <w:r w:rsidRPr="007B0C8B">
        <w:t>:</w:t>
      </w:r>
      <w:r w:rsidRPr="007B0C8B">
        <w:tab/>
        <w:t xml:space="preserve">The </w:t>
      </w:r>
      <w:r>
        <w:t>identifier and the format of the Scheme Output</w:t>
      </w:r>
      <w:r w:rsidRPr="004C036F">
        <w:t xml:space="preserve"> </w:t>
      </w:r>
      <w:r>
        <w:t>are defined by</w:t>
      </w:r>
      <w:r w:rsidRPr="007B0C8B">
        <w:t xml:space="preserve"> the protection schemes in Annex C. </w:t>
      </w:r>
      <w:r>
        <w:t>In case of non-null-schemes, the freshness and randomness of the SUCI will be taken care of by the corresponding SUPI protection schemes.</w:t>
      </w:r>
    </w:p>
    <w:p w14:paraId="1732A2A0" w14:textId="77777777" w:rsidR="00A7568E" w:rsidRPr="007B0C8B" w:rsidRDefault="00A7568E" w:rsidP="00A7568E">
      <w:pPr>
        <w:pStyle w:val="NO"/>
      </w:pPr>
      <w:r>
        <w:t>NOTE 2a:</w:t>
      </w:r>
      <w:r>
        <w:tab/>
      </w:r>
      <w:r w:rsidRPr="004C036F">
        <w:t xml:space="preserve">In case of null-scheme being used, the Home Network Public Key </w:t>
      </w:r>
      <w:r>
        <w:t>I</w:t>
      </w:r>
      <w:r w:rsidRPr="004C036F">
        <w:t xml:space="preserve">dentifier </w:t>
      </w:r>
      <w:r>
        <w:t>is</w:t>
      </w:r>
      <w:r w:rsidRPr="004C036F">
        <w:t xml:space="preserve"> set to a default value as described in TS 23.003 [19].</w:t>
      </w:r>
      <w:r>
        <w:t xml:space="preserve">  </w:t>
      </w:r>
    </w:p>
    <w:p w14:paraId="0C958A3A" w14:textId="77777777" w:rsidR="00A7568E" w:rsidRDefault="00A7568E" w:rsidP="00A7568E">
      <w:r>
        <w:t>The UE shall include a SUCI only in the following 5G NAS messages:</w:t>
      </w:r>
    </w:p>
    <w:p w14:paraId="5FE48C17" w14:textId="77777777" w:rsidR="00A7568E" w:rsidRDefault="00A7568E" w:rsidP="00A7568E">
      <w:pPr>
        <w:pStyle w:val="B1"/>
      </w:pPr>
      <w:r>
        <w:t>-</w:t>
      </w:r>
      <w:r>
        <w:tab/>
      </w:r>
      <w:r>
        <w:rPr>
          <w:rFonts w:hint="eastAsia"/>
          <w:lang w:eastAsia="zh-CN"/>
        </w:rPr>
        <w:t>i</w:t>
      </w:r>
      <w:r>
        <w:t>f the UE is sending a Registration Request message of type "initial registration" to a PLMN for which the UE does not already have a 5G-GUTI, the UE shall include a SUCI to the Registration Request message, or</w:t>
      </w:r>
    </w:p>
    <w:p w14:paraId="5DDF30F6" w14:textId="712EE89C" w:rsidR="00A7568E" w:rsidRDefault="00A7568E" w:rsidP="00A7568E">
      <w:pPr>
        <w:pStyle w:val="B1"/>
      </w:pPr>
      <w:r>
        <w:t>-</w:t>
      </w:r>
      <w:r>
        <w:tab/>
      </w:r>
      <w:r>
        <w:rPr>
          <w:rFonts w:hint="eastAsia"/>
          <w:lang w:eastAsia="zh-CN"/>
        </w:rPr>
        <w:t>i</w:t>
      </w:r>
      <w:r>
        <w:t xml:space="preserve">f the UE responds to an Identity Request message by which the network </w:t>
      </w:r>
      <w:r>
        <w:rPr>
          <w:color w:val="000000"/>
          <w:shd w:val="clear" w:color="auto" w:fill="FFFFFF"/>
          <w:lang w:val="x-none"/>
        </w:rPr>
        <w:t>requests the UE to provide its permanent identifier</w:t>
      </w:r>
      <w:r>
        <w:t>,</w:t>
      </w:r>
      <w:del w:id="27" w:author="Author">
        <w:r w:rsidDel="008050E4">
          <w:delText xml:space="preserve"> </w:delText>
        </w:r>
      </w:del>
      <w:r>
        <w:t xml:space="preserve"> the UE </w:t>
      </w:r>
      <w:del w:id="28" w:author="Author">
        <w:r w:rsidDel="008050E4">
          <w:delText xml:space="preserve"> </w:delText>
        </w:r>
      </w:del>
      <w:r>
        <w:t xml:space="preserve">includes a </w:t>
      </w:r>
      <w:del w:id="29" w:author="Author">
        <w:r w:rsidDel="008050E4">
          <w:delText xml:space="preserve"> </w:delText>
        </w:r>
      </w:del>
      <w:r>
        <w:t xml:space="preserve">SUCI in the Identity Response message as specified in </w:t>
      </w:r>
      <w:r w:rsidRPr="00B46F2D">
        <w:rPr>
          <w:lang w:val="en-US"/>
        </w:rPr>
        <w:t>clause 6.12.4</w:t>
      </w:r>
      <w:r>
        <w:t xml:space="preserve">. </w:t>
      </w:r>
    </w:p>
    <w:p w14:paraId="566628B4" w14:textId="77777777" w:rsidR="00A7568E" w:rsidRDefault="00A7568E" w:rsidP="00A7568E">
      <w:pPr>
        <w:pStyle w:val="B1"/>
      </w:pPr>
      <w:r>
        <w:lastRenderedPageBreak/>
        <w:t>-</w:t>
      </w:r>
      <w:r>
        <w:tab/>
      </w:r>
      <w:r w:rsidRPr="004625EC">
        <w:t xml:space="preserve">if the UE is sending a </w:t>
      </w:r>
      <w:r>
        <w:rPr>
          <w:lang w:val="en-US"/>
        </w:rPr>
        <w:t>De-</w:t>
      </w:r>
      <w:r w:rsidRPr="004625EC">
        <w:t>Registration Request message</w:t>
      </w:r>
      <w:r>
        <w:rPr>
          <w:lang w:val="en-US"/>
        </w:rPr>
        <w:t xml:space="preserve"> </w:t>
      </w:r>
      <w:r w:rsidRPr="004625EC">
        <w:t xml:space="preserve">to a PLMN </w:t>
      </w:r>
      <w:r>
        <w:rPr>
          <w:lang w:val="en-US"/>
        </w:rPr>
        <w:t>during an initial registration procedure</w:t>
      </w:r>
      <w:r w:rsidRPr="004625EC">
        <w:t xml:space="preserve"> for which the UE </w:t>
      </w:r>
      <w:r>
        <w:rPr>
          <w:lang w:val="en-US"/>
        </w:rPr>
        <w:t>did not receive the registration accept message with 5G-GUTI</w:t>
      </w:r>
      <w:r w:rsidRPr="004625EC">
        <w:t xml:space="preserve">, the UE shall include </w:t>
      </w:r>
      <w:r>
        <w:rPr>
          <w:lang w:val="en-US"/>
        </w:rPr>
        <w:t>the</w:t>
      </w:r>
      <w:r w:rsidRPr="004625EC">
        <w:t xml:space="preserve"> SUCI </w:t>
      </w:r>
      <w:r>
        <w:rPr>
          <w:lang w:val="en-US"/>
        </w:rPr>
        <w:t xml:space="preserve">used in the initial registration </w:t>
      </w:r>
      <w:r w:rsidRPr="004625EC">
        <w:t xml:space="preserve">to the </w:t>
      </w:r>
      <w:r>
        <w:rPr>
          <w:lang w:val="en-US"/>
        </w:rPr>
        <w:t>De-</w:t>
      </w:r>
      <w:r>
        <w:t>Registration Request message</w:t>
      </w:r>
      <w:r>
        <w:rPr>
          <w:lang w:val="en-US"/>
        </w:rPr>
        <w:t>.</w:t>
      </w:r>
    </w:p>
    <w:p w14:paraId="28346B57" w14:textId="77777777" w:rsidR="00A7568E" w:rsidRPr="007B0C8B" w:rsidRDefault="00A7568E" w:rsidP="00A7568E">
      <w:pPr>
        <w:pStyle w:val="NO"/>
      </w:pPr>
      <w:r w:rsidRPr="00B46F2D">
        <w:t>NOTE</w:t>
      </w:r>
      <w:r>
        <w:t xml:space="preserve"> 3</w:t>
      </w:r>
      <w:r w:rsidRPr="00B46F2D">
        <w:t xml:space="preserve">: </w:t>
      </w:r>
      <w:r w:rsidRPr="00B46F2D">
        <w:tab/>
        <w:t>In response to the Identi</w:t>
      </w:r>
      <w:r>
        <w:t>ty</w:t>
      </w:r>
      <w:r w:rsidRPr="00B46F2D">
        <w:t xml:space="preserve"> Request message, the UE never sends the SUPI.</w:t>
      </w:r>
      <w:r>
        <w:t xml:space="preserve"> </w:t>
      </w:r>
    </w:p>
    <w:p w14:paraId="7E06BC4C" w14:textId="77777777" w:rsidR="00A7568E" w:rsidRDefault="00A7568E" w:rsidP="00A7568E">
      <w:r>
        <w:t>The UE shall generate a SUCI using "null-scheme" only in the following cases:</w:t>
      </w:r>
    </w:p>
    <w:p w14:paraId="6372ABB0" w14:textId="77777777" w:rsidR="00A7568E" w:rsidRDefault="00A7568E" w:rsidP="00A7568E">
      <w:pPr>
        <w:pStyle w:val="B1"/>
      </w:pPr>
      <w:r>
        <w:t>-</w:t>
      </w:r>
      <w:r>
        <w:tab/>
        <w:t xml:space="preserve">if the UE is making an unauthenticated emergency session and it does not have a 5G-GUTI to the chosen PLMN, or </w:t>
      </w:r>
    </w:p>
    <w:p w14:paraId="41317759" w14:textId="77777777" w:rsidR="00A7568E" w:rsidRDefault="00A7568E" w:rsidP="00A7568E">
      <w:pPr>
        <w:pStyle w:val="B1"/>
      </w:pPr>
      <w:r>
        <w:t>-</w:t>
      </w:r>
      <w:r>
        <w:tab/>
        <w:t>if the home network has configured "null-scheme" to be used, or</w:t>
      </w:r>
    </w:p>
    <w:p w14:paraId="21BC6734" w14:textId="77777777" w:rsidR="00A7568E" w:rsidRDefault="00A7568E" w:rsidP="00A7568E">
      <w:pPr>
        <w:pStyle w:val="B1"/>
      </w:pPr>
      <w:r>
        <w:t xml:space="preserve">- </w:t>
      </w:r>
      <w:r>
        <w:tab/>
        <w:t>if the home network has not provisioned the public key needed to generate a SUCI.</w:t>
      </w:r>
    </w:p>
    <w:p w14:paraId="53CFEF82" w14:textId="77777777" w:rsidR="00A7568E" w:rsidRDefault="00A7568E" w:rsidP="00A7568E">
      <w:r>
        <w:t>If the operator's decision, indicated by the USIM, is that the USIM shall calculate the SUCI, then the USIM shall not give the ME any parameter for the calculation of the SUCI including the Home Network Public Key Identifier, the Home Network Public Key, and the</w:t>
      </w:r>
      <w:r w:rsidRPr="004C036F">
        <w:t xml:space="preserve"> </w:t>
      </w:r>
      <w:r>
        <w:t>Protection Scheme Identifier. If the ME determines that the calculation of the SUCI, indicated by the USIM, shall be performed by the USIM, the ME shall delete any previously received or locally cached parameters for the calculation of the SUCI including the SUPI Type, the Routing Indicator, the Home Network Public Key Identifier, the Home Network Public Key and the Protection Scheme Identifier. The operator should use proprietary identifier for protection schemes if the operator chooses that the calculation of the SUCI shall be done in USIM.</w:t>
      </w:r>
    </w:p>
    <w:p w14:paraId="6B244237" w14:textId="77777777" w:rsidR="00A7568E" w:rsidRDefault="00A7568E" w:rsidP="00A7568E">
      <w:r>
        <w:t>If the operator's decision is that ME shall calculate the SUCI, the home network operator shall provision in the USIM an ordered priority list of the protection scheme identifiers that the operator allows. The priority list of protection scheme identifiers in the USIM shall only</w:t>
      </w:r>
      <w:r w:rsidRPr="00A7568D">
        <w:t xml:space="preserve"> contain </w:t>
      </w:r>
      <w:r w:rsidRPr="00505B61">
        <w:t>protection scheme identifiers specified in Annex C, and the list may contain</w:t>
      </w:r>
      <w:r w:rsidRPr="00A7568D">
        <w:t xml:space="preserve"> one or more protection schemes identifiers. </w:t>
      </w:r>
      <w:r>
        <w:t>T</w:t>
      </w:r>
      <w:r w:rsidRPr="00CF51CE">
        <w:t xml:space="preserve">he ME shall read the SUCI calculation information from the USIM, </w:t>
      </w:r>
      <w:r w:rsidRPr="009829CE">
        <w:t xml:space="preserve">including the SUPI, </w:t>
      </w:r>
      <w:r>
        <w:t xml:space="preserve">the SUPI Type, the </w:t>
      </w:r>
      <w:r>
        <w:rPr>
          <w:lang w:eastAsia="ja-JP"/>
        </w:rPr>
        <w:t xml:space="preserve">Routing Indicator, </w:t>
      </w:r>
      <w:r>
        <w:t xml:space="preserve">the Home Network Public Key Identifier, </w:t>
      </w:r>
      <w:r w:rsidRPr="009829CE">
        <w:t xml:space="preserve">the </w:t>
      </w:r>
      <w:r>
        <w:t>H</w:t>
      </w:r>
      <w:r w:rsidRPr="00934088">
        <w:t xml:space="preserve">ome </w:t>
      </w:r>
      <w:r>
        <w:t>N</w:t>
      </w:r>
      <w:r w:rsidRPr="00934088">
        <w:t xml:space="preserve">etwork </w:t>
      </w:r>
      <w:r>
        <w:t>P</w:t>
      </w:r>
      <w:r w:rsidRPr="00934088">
        <w:t>ublic</w:t>
      </w:r>
      <w:r>
        <w:t xml:space="preserve"> Key</w:t>
      </w:r>
      <w:r w:rsidRPr="009829CE">
        <w:t xml:space="preserve"> and the lis</w:t>
      </w:r>
      <w:r>
        <w:t xml:space="preserve">t of protection scheme identifiers. The ME shall select the protection scheme from its supported schemes that has the highest priority in the list are obtained from the USIM. </w:t>
      </w:r>
    </w:p>
    <w:p w14:paraId="690D18B6" w14:textId="77777777" w:rsidR="00A7568E" w:rsidRDefault="00A7568E" w:rsidP="00A7568E">
      <w:r>
        <w:t>The ME shall calculate the SUCI using the null-scheme if the H</w:t>
      </w:r>
      <w:r w:rsidRPr="00934088">
        <w:t xml:space="preserve">ome </w:t>
      </w:r>
      <w:r>
        <w:t>N</w:t>
      </w:r>
      <w:r w:rsidRPr="00934088">
        <w:t xml:space="preserve">etwork </w:t>
      </w:r>
      <w:r>
        <w:t>P</w:t>
      </w:r>
      <w:r w:rsidRPr="00934088">
        <w:t>ublic</w:t>
      </w:r>
      <w:r>
        <w:t xml:space="preserve"> Key or the priority list</w:t>
      </w:r>
      <w:r w:rsidRPr="00FF7C17">
        <w:t xml:space="preserve"> </w:t>
      </w:r>
      <w:r>
        <w:t>are not provisioned in the USIM.</w:t>
      </w:r>
    </w:p>
    <w:p w14:paraId="3679EB24" w14:textId="77777777" w:rsidR="00A7568E" w:rsidRPr="007B0C8B" w:rsidRDefault="00A7568E" w:rsidP="00A7568E">
      <w:pPr>
        <w:pStyle w:val="NO"/>
      </w:pPr>
      <w:r>
        <w:t>NOTE 4:</w:t>
      </w:r>
      <w:r>
        <w:tab/>
        <w:t>The above feature is introduced since additional protection schemes could be specified in the future for a release newer than the ME release. In this case, the protection scheme selected by older MEs may not be the protection scheme with the highest priority in the list of the USIM.</w:t>
      </w:r>
    </w:p>
    <w:p w14:paraId="40407012" w14:textId="77777777" w:rsidR="00A7568E" w:rsidRDefault="00A7568E" w:rsidP="00A7568E">
      <w:pPr>
        <w:rPr>
          <w:lang w:val="fr-FR"/>
        </w:rPr>
      </w:pPr>
    </w:p>
    <w:p w14:paraId="5144A444" w14:textId="77777777" w:rsidR="00A7568E" w:rsidRDefault="00A7568E" w:rsidP="00A7568E">
      <w:pPr>
        <w:rPr>
          <w:lang w:val="fr-FR"/>
        </w:rPr>
      </w:pPr>
    </w:p>
    <w:p w14:paraId="7BD07746" w14:textId="77777777" w:rsidR="00A7568E" w:rsidRDefault="00A7568E" w:rsidP="00A7568E">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381A2A78" w14:textId="77777777" w:rsidR="00A7568E" w:rsidRDefault="00A7568E" w:rsidP="00A7568E">
      <w:pPr>
        <w:rPr>
          <w:lang w:val="fr-FR"/>
        </w:rPr>
      </w:pPr>
    </w:p>
    <w:p w14:paraId="3DD4BF7A" w14:textId="77777777" w:rsidR="00A7568E" w:rsidRDefault="00A7568E" w:rsidP="00A7568E">
      <w:pPr>
        <w:rPr>
          <w:lang w:val="fr-FR"/>
        </w:rPr>
      </w:pPr>
    </w:p>
    <w:p w14:paraId="330B011A" w14:textId="77777777" w:rsidR="00A7568E" w:rsidRPr="00A7568E" w:rsidRDefault="00A7568E" w:rsidP="00A7568E">
      <w:pPr>
        <w:rPr>
          <w:lang w:val="fr-FR"/>
        </w:rPr>
      </w:pPr>
    </w:p>
    <w:p w14:paraId="5DD4F038" w14:textId="32F2BE7A" w:rsidR="00FC753F" w:rsidRPr="006B0AB3" w:rsidDel="00043486" w:rsidRDefault="00FC753F" w:rsidP="00FC753F">
      <w:pPr>
        <w:pStyle w:val="Heading3"/>
        <w:rPr>
          <w:ins w:id="30" w:author="Author"/>
          <w:del w:id="31" w:author="Helena Vahidi Mazinani" w:date="2022-05-17T11:24:00Z"/>
        </w:rPr>
      </w:pPr>
      <w:ins w:id="32" w:author="Author">
        <w:del w:id="33" w:author="Helena Vahidi Mazinani" w:date="2022-05-17T11:24:00Z">
          <w:r w:rsidRPr="006B0AB3" w:rsidDel="00043486">
            <w:delText>6.12.</w:delText>
          </w:r>
          <w:r w:rsidRPr="009F3F0F" w:rsidDel="00043486">
            <w:rPr>
              <w:highlight w:val="yellow"/>
            </w:rPr>
            <w:delText>X</w:delText>
          </w:r>
          <w:r w:rsidRPr="006B0AB3" w:rsidDel="00043486">
            <w:delText xml:space="preserve">    Anonymous Subscription Identifiers </w:delText>
          </w:r>
        </w:del>
      </w:ins>
    </w:p>
    <w:p w14:paraId="4D1081E3" w14:textId="58F7F164" w:rsidR="00FC753F" w:rsidRPr="006B0AB3" w:rsidDel="00043486" w:rsidRDefault="00FC753F" w:rsidP="00FC753F">
      <w:pPr>
        <w:rPr>
          <w:ins w:id="34" w:author="Author"/>
          <w:del w:id="35" w:author="Helena Vahidi Mazinani" w:date="2022-05-17T11:24:00Z"/>
        </w:rPr>
      </w:pPr>
      <w:ins w:id="36" w:author="Author">
        <w:del w:id="37" w:author="Helena Vahidi Mazinani" w:date="2022-05-17T11:24:00Z">
          <w:r w:rsidRPr="006B0AB3" w:rsidDel="00043486">
            <w:delText xml:space="preserve">In scenarios where the subscription identifier privacy protection mechanism </w:delText>
          </w:r>
          <w:r w:rsidR="00B303DD" w:rsidDel="00043486">
            <w:delText xml:space="preserve">using non-null scheme </w:delText>
          </w:r>
          <w:r w:rsidR="004C6BD7" w:rsidDel="00043486">
            <w:delText>as described</w:delText>
          </w:r>
          <w:r w:rsidRPr="006B0AB3" w:rsidDel="00043486">
            <w:delText xml:space="preserve"> in </w:delText>
          </w:r>
          <w:r w:rsidR="002D0B68" w:rsidDel="00043486">
            <w:delText>clause 6.12</w:delText>
          </w:r>
          <w:r w:rsidR="008D3449" w:rsidDel="00043486">
            <w:delText>.2</w:delText>
          </w:r>
          <w:r w:rsidRPr="006B0AB3" w:rsidDel="00043486">
            <w:delText xml:space="preserve"> cannot be used (e.g. private network deployments as described in Annex B or Annex I and Authentication for non-5G capable devices behind residential gateways as described in Annex O), then the </w:delText>
          </w:r>
          <w:r w:rsidDel="00043486">
            <w:delText>ME</w:delText>
          </w:r>
          <w:r w:rsidRPr="006B0AB3" w:rsidDel="00043486">
            <w:delText xml:space="preserve"> may generate an anonymous SUCI as defined in 3GPP TS 23.003 [19] (i.e. using a subscription identifier in NAI format for which the "username" part of the SUPI is "anonymous" or omitted). </w:delText>
          </w:r>
          <w:r w:rsidRPr="00C83A0E" w:rsidDel="00043486">
            <w:delText>The ME generates the anonymous SUCI based on configuration.</w:delText>
          </w:r>
          <w:r w:rsidDel="00043486">
            <w:delText xml:space="preserve"> </w:delText>
          </w:r>
        </w:del>
      </w:ins>
    </w:p>
    <w:p w14:paraId="72549DAF" w14:textId="476EC80F" w:rsidR="005F58F3" w:rsidDel="00043486" w:rsidRDefault="00FC753F" w:rsidP="00FC753F">
      <w:pPr>
        <w:rPr>
          <w:del w:id="38" w:author="Helena Vahidi Mazinani" w:date="2022-05-17T11:24:00Z"/>
        </w:rPr>
      </w:pPr>
      <w:ins w:id="39" w:author="Author">
        <w:del w:id="40" w:author="Helena Vahidi Mazinani" w:date="2022-05-17T11:24:00Z">
          <w:r w:rsidRPr="006B0AB3" w:rsidDel="00043486">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E92BE55" w14:textId="77777777" w:rsidR="00446AC7" w:rsidRDefault="00446AC7" w:rsidP="00FC753F"/>
    <w:p w14:paraId="3529271B" w14:textId="77777777" w:rsidR="00446AC7" w:rsidRDefault="00446AC7" w:rsidP="00446AC7">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55583D01" w14:textId="77777777" w:rsidR="00446AC7" w:rsidRPr="00446AC7" w:rsidRDefault="00446AC7" w:rsidP="00FC753F">
      <w:pPr>
        <w:rPr>
          <w:ins w:id="41" w:author="Author"/>
          <w:b/>
          <w:bCs/>
        </w:rPr>
      </w:pPr>
    </w:p>
    <w:p w14:paraId="2AC040D9" w14:textId="77777777" w:rsidR="00A67EE5" w:rsidRPr="00FC753F" w:rsidRDefault="00A67EE5" w:rsidP="00A67EE5"/>
    <w:p w14:paraId="32E386A8" w14:textId="77777777" w:rsidR="00446AC7" w:rsidRDefault="00446AC7" w:rsidP="00446AC7">
      <w:pPr>
        <w:pStyle w:val="Heading1"/>
        <w:rPr>
          <w:noProof/>
        </w:rPr>
      </w:pPr>
      <w:bookmarkStart w:id="42" w:name="_Toc19635009"/>
      <w:bookmarkStart w:id="43" w:name="_Toc26876076"/>
      <w:bookmarkStart w:id="44" w:name="_Toc35528844"/>
      <w:bookmarkStart w:id="45" w:name="_Toc35533605"/>
      <w:bookmarkStart w:id="46" w:name="_Toc45028993"/>
      <w:bookmarkStart w:id="47" w:name="_Toc45274658"/>
      <w:bookmarkStart w:id="48" w:name="_Toc45275246"/>
      <w:bookmarkStart w:id="49" w:name="_Toc51168504"/>
      <w:bookmarkStart w:id="50" w:name="_Toc98839276"/>
      <w:r>
        <w:rPr>
          <w:noProof/>
        </w:rPr>
        <w:t>I.5</w:t>
      </w:r>
      <w:r>
        <w:rPr>
          <w:noProof/>
        </w:rPr>
        <w:tab/>
        <w:t>SUPI privacy for standalone non-public networks</w:t>
      </w:r>
      <w:bookmarkEnd w:id="42"/>
      <w:bookmarkEnd w:id="43"/>
      <w:bookmarkEnd w:id="44"/>
      <w:bookmarkEnd w:id="45"/>
      <w:bookmarkEnd w:id="46"/>
      <w:bookmarkEnd w:id="47"/>
      <w:bookmarkEnd w:id="48"/>
      <w:bookmarkEnd w:id="49"/>
      <w:bookmarkEnd w:id="50"/>
    </w:p>
    <w:p w14:paraId="5DB1A549" w14:textId="77777777" w:rsidR="00446AC7" w:rsidRDefault="00446AC7" w:rsidP="00446AC7">
      <w:pPr>
        <w:rPr>
          <w:noProof/>
        </w:rPr>
      </w:pPr>
      <w:r>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3BCFA978" w14:textId="2C2BAC1E" w:rsidR="00A25CD2" w:rsidRPr="006B0AB3" w:rsidRDefault="00A25CD2" w:rsidP="00A25CD2">
      <w:pPr>
        <w:rPr>
          <w:ins w:id="51" w:author="Author"/>
        </w:rPr>
      </w:pPr>
      <w:ins w:id="52" w:author="Author">
        <w:r w:rsidRPr="006B0AB3">
          <w:t xml:space="preserve">In scenarios where </w:t>
        </w:r>
        <w:del w:id="53" w:author="Helena Vahidi Mazinani" w:date="2022-05-18T12:50:00Z">
          <w:r w:rsidRPr="006B0AB3" w:rsidDel="0059421C">
            <w:delText xml:space="preserve">the subscription identifier privacy protection mechanism </w:delText>
          </w:r>
          <w:r w:rsidDel="0059421C">
            <w:delText>using non-null scheme as described</w:delText>
          </w:r>
          <w:r w:rsidRPr="006B0AB3" w:rsidDel="0059421C">
            <w:delText xml:space="preserve"> in </w:delText>
          </w:r>
          <w:r w:rsidDel="0059421C">
            <w:delText>clause 6.12.2</w:delText>
          </w:r>
          <w:r w:rsidRPr="006B0AB3" w:rsidDel="0059421C">
            <w:delText xml:space="preserve"> cannot be used</w:delText>
          </w:r>
        </w:del>
      </w:ins>
      <w:ins w:id="54" w:author="Helena Vahidi Mazinani" w:date="2022-05-17T11:22:00Z">
        <w:r>
          <w:t xml:space="preserve">the </w:t>
        </w:r>
      </w:ins>
      <w:ins w:id="55" w:author="Helena Vahidi Mazinani" w:date="2022-05-17T11:23:00Z">
        <w:r w:rsidR="0056050B">
          <w:t>EAP</w:t>
        </w:r>
      </w:ins>
      <w:ins w:id="56" w:author="Helena Vahidi Mazinani" w:date="2022-05-17T11:22:00Z">
        <w:r w:rsidR="0056050B">
          <w:t xml:space="preserve">-method supports privacy, </w:t>
        </w:r>
      </w:ins>
      <w:ins w:id="57" w:author="Author">
        <w:r w:rsidRPr="006B0AB3">
          <w:t xml:space="preserve">the </w:t>
        </w:r>
      </w:ins>
      <w:ins w:id="58" w:author="Helena Vahidi Mazinani" w:date="2022-05-18T10:54:00Z">
        <w:r w:rsidR="007A20EC">
          <w:t>UE</w:t>
        </w:r>
      </w:ins>
      <w:ins w:id="59" w:author="Author">
        <w:del w:id="60" w:author="Helena Vahidi Mazinani" w:date="2022-05-18T10:54:00Z">
          <w:r w:rsidDel="007A20EC">
            <w:delText>ME</w:delText>
          </w:r>
        </w:del>
        <w:r w:rsidRPr="006B0AB3">
          <w:t xml:space="preserve"> may generate an anonymous SUCI </w:t>
        </w:r>
        <w:del w:id="61" w:author="Helena Vahidi Mazinani" w:date="2022-05-18T10:55:00Z">
          <w:r w:rsidRPr="006B0AB3" w:rsidDel="007A20EC">
            <w:delText>as defined in 3GPP TS 23.003 [19] (i.e. using a subscription identifier in NAI format for which the "username" part of the SU</w:delText>
          </w:r>
        </w:del>
        <w:del w:id="62" w:author="Helena Vahidi Mazinani" w:date="2022-05-17T15:27:00Z">
          <w:r w:rsidRPr="006B0AB3" w:rsidDel="001D66E7">
            <w:delText>P</w:delText>
          </w:r>
        </w:del>
        <w:del w:id="63" w:author="Helena Vahidi Mazinani" w:date="2022-05-18T10:55:00Z">
          <w:r w:rsidRPr="006B0AB3" w:rsidDel="007A20EC">
            <w:delText xml:space="preserve">I is "anonymous" or omitted). </w:delText>
          </w:r>
          <w:r w:rsidRPr="00C83A0E" w:rsidDel="007A20EC">
            <w:delText xml:space="preserve">The </w:delText>
          </w:r>
        </w:del>
        <w:del w:id="64" w:author="Helena Vahidi Mazinani" w:date="2022-05-17T11:25:00Z">
          <w:r w:rsidRPr="00C83A0E" w:rsidDel="00043486">
            <w:delText>ME</w:delText>
          </w:r>
        </w:del>
        <w:del w:id="65" w:author="Helena Vahidi Mazinani" w:date="2022-05-18T10:55:00Z">
          <w:r w:rsidRPr="00C83A0E" w:rsidDel="007A20EC">
            <w:delText xml:space="preserve"> generates the anonymous SUCI </w:delText>
          </w:r>
        </w:del>
        <w:r w:rsidRPr="00C83A0E">
          <w:t>based on configuration.</w:t>
        </w:r>
        <w:r>
          <w:t xml:space="preserve"> </w:t>
        </w:r>
      </w:ins>
    </w:p>
    <w:p w14:paraId="28A53F4E" w14:textId="37FBA500" w:rsidR="00A25CD2" w:rsidDel="001D66E7" w:rsidRDefault="00A25CD2" w:rsidP="00A25CD2">
      <w:pPr>
        <w:rPr>
          <w:del w:id="66" w:author="Helena Vahidi Mazinani" w:date="2022-05-17T15:27:00Z"/>
        </w:rPr>
      </w:pPr>
      <w:ins w:id="67" w:author="Author">
        <w:del w:id="68" w:author="Helena Vahidi Mazinani" w:date="2022-05-17T15:27:00Z">
          <w:r w:rsidRPr="006B0AB3" w:rsidDel="001D66E7">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DB17484" w14:textId="77777777" w:rsidR="00A25CD2" w:rsidRDefault="00A25CD2" w:rsidP="00446AC7">
      <w:pPr>
        <w:rPr>
          <w:noProof/>
        </w:rPr>
      </w:pPr>
    </w:p>
    <w:p w14:paraId="031EBB96" w14:textId="77777777" w:rsidR="00446AC7" w:rsidRDefault="00446AC7" w:rsidP="00446AC7">
      <w:pPr>
        <w:rPr>
          <w:noProof/>
        </w:rPr>
      </w:pPr>
      <w:r>
        <w:rPr>
          <w:noProof/>
        </w:rPr>
        <w:t xml:space="preserve">Furthermore, the privacy considerations for EAP TLS (given in Annex B.2.1.2) should be taken into account when using an authentication method other than 5G AKA or EAP-AKA'.  </w:t>
      </w:r>
    </w:p>
    <w:p w14:paraId="74F0935D" w14:textId="77777777" w:rsidR="00A67EE5" w:rsidRPr="00446AC7" w:rsidRDefault="00A67EE5" w:rsidP="00A67EE5"/>
    <w:bookmarkEnd w:id="4"/>
    <w:bookmarkEnd w:id="5"/>
    <w:bookmarkEnd w:id="6"/>
    <w:bookmarkEnd w:id="7"/>
    <w:bookmarkEnd w:id="8"/>
    <w:bookmarkEnd w:id="9"/>
    <w:bookmarkEnd w:id="10"/>
    <w:bookmarkEnd w:id="11"/>
    <w:bookmarkEnd w:id="12"/>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11C7" w14:textId="77777777" w:rsidR="00DD2187" w:rsidRDefault="00DD2187">
      <w:r>
        <w:separator/>
      </w:r>
    </w:p>
  </w:endnote>
  <w:endnote w:type="continuationSeparator" w:id="0">
    <w:p w14:paraId="33487778" w14:textId="77777777" w:rsidR="00DD2187" w:rsidRDefault="00DD2187">
      <w:r>
        <w:continuationSeparator/>
      </w:r>
    </w:p>
  </w:endnote>
  <w:endnote w:type="continuationNotice" w:id="1">
    <w:p w14:paraId="119BE9F3" w14:textId="77777777" w:rsidR="00DD2187" w:rsidRDefault="00DD21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Light">
    <w:panose1 w:val="000004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669E" w14:textId="77777777" w:rsidR="003A2CFE" w:rsidRDefault="003A2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85F" w14:textId="77777777" w:rsidR="003A2CFE" w:rsidRDefault="003A2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062A" w14:textId="77777777" w:rsidR="003A2CFE" w:rsidRDefault="003A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9997" w14:textId="77777777" w:rsidR="00DD2187" w:rsidRDefault="00DD2187">
      <w:r>
        <w:separator/>
      </w:r>
    </w:p>
  </w:footnote>
  <w:footnote w:type="continuationSeparator" w:id="0">
    <w:p w14:paraId="6B54B342" w14:textId="77777777" w:rsidR="00DD2187" w:rsidRDefault="00DD2187">
      <w:r>
        <w:continuationSeparator/>
      </w:r>
    </w:p>
  </w:footnote>
  <w:footnote w:type="continuationNotice" w:id="1">
    <w:p w14:paraId="2F96FB7B" w14:textId="77777777" w:rsidR="00DD2187" w:rsidRDefault="00DD21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AE89" w14:textId="77777777" w:rsidR="003A2CFE" w:rsidRDefault="003A2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1FBB" w14:textId="77777777" w:rsidR="003A2CFE" w:rsidRDefault="003A2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CCC7595"/>
    <w:multiLevelType w:val="hybridMultilevel"/>
    <w:tmpl w:val="30B27FEC"/>
    <w:lvl w:ilvl="0" w:tplc="251C098C">
      <w:start w:val="1"/>
      <w:numFmt w:val="bullet"/>
      <w:lvlText w:val="—"/>
      <w:lvlJc w:val="left"/>
      <w:pPr>
        <w:tabs>
          <w:tab w:val="num" w:pos="720"/>
        </w:tabs>
        <w:ind w:left="720" w:hanging="360"/>
      </w:pPr>
      <w:rPr>
        <w:rFonts w:ascii="Ericsson Hilda Light" w:hAnsi="Ericsson Hilda Light" w:hint="default"/>
      </w:rPr>
    </w:lvl>
    <w:lvl w:ilvl="1" w:tplc="9AA08AC8" w:tentative="1">
      <w:start w:val="1"/>
      <w:numFmt w:val="bullet"/>
      <w:lvlText w:val="—"/>
      <w:lvlJc w:val="left"/>
      <w:pPr>
        <w:tabs>
          <w:tab w:val="num" w:pos="1440"/>
        </w:tabs>
        <w:ind w:left="1440" w:hanging="360"/>
      </w:pPr>
      <w:rPr>
        <w:rFonts w:ascii="Ericsson Hilda Light" w:hAnsi="Ericsson Hilda Light" w:hint="default"/>
      </w:rPr>
    </w:lvl>
    <w:lvl w:ilvl="2" w:tplc="B3B267B8">
      <w:start w:val="1"/>
      <w:numFmt w:val="bullet"/>
      <w:lvlText w:val="—"/>
      <w:lvlJc w:val="left"/>
      <w:pPr>
        <w:tabs>
          <w:tab w:val="num" w:pos="2160"/>
        </w:tabs>
        <w:ind w:left="2160" w:hanging="360"/>
      </w:pPr>
      <w:rPr>
        <w:rFonts w:ascii="Ericsson Hilda Light" w:hAnsi="Ericsson Hilda Light" w:hint="default"/>
      </w:rPr>
    </w:lvl>
    <w:lvl w:ilvl="3" w:tplc="65CA78D2" w:tentative="1">
      <w:start w:val="1"/>
      <w:numFmt w:val="bullet"/>
      <w:lvlText w:val="—"/>
      <w:lvlJc w:val="left"/>
      <w:pPr>
        <w:tabs>
          <w:tab w:val="num" w:pos="2880"/>
        </w:tabs>
        <w:ind w:left="2880" w:hanging="360"/>
      </w:pPr>
      <w:rPr>
        <w:rFonts w:ascii="Ericsson Hilda Light" w:hAnsi="Ericsson Hilda Light" w:hint="default"/>
      </w:rPr>
    </w:lvl>
    <w:lvl w:ilvl="4" w:tplc="79D416E6" w:tentative="1">
      <w:start w:val="1"/>
      <w:numFmt w:val="bullet"/>
      <w:lvlText w:val="—"/>
      <w:lvlJc w:val="left"/>
      <w:pPr>
        <w:tabs>
          <w:tab w:val="num" w:pos="3600"/>
        </w:tabs>
        <w:ind w:left="3600" w:hanging="360"/>
      </w:pPr>
      <w:rPr>
        <w:rFonts w:ascii="Ericsson Hilda Light" w:hAnsi="Ericsson Hilda Light" w:hint="default"/>
      </w:rPr>
    </w:lvl>
    <w:lvl w:ilvl="5" w:tplc="B81A3FA8" w:tentative="1">
      <w:start w:val="1"/>
      <w:numFmt w:val="bullet"/>
      <w:lvlText w:val="—"/>
      <w:lvlJc w:val="left"/>
      <w:pPr>
        <w:tabs>
          <w:tab w:val="num" w:pos="4320"/>
        </w:tabs>
        <w:ind w:left="4320" w:hanging="360"/>
      </w:pPr>
      <w:rPr>
        <w:rFonts w:ascii="Ericsson Hilda Light" w:hAnsi="Ericsson Hilda Light" w:hint="default"/>
      </w:rPr>
    </w:lvl>
    <w:lvl w:ilvl="6" w:tplc="6DA61540" w:tentative="1">
      <w:start w:val="1"/>
      <w:numFmt w:val="bullet"/>
      <w:lvlText w:val="—"/>
      <w:lvlJc w:val="left"/>
      <w:pPr>
        <w:tabs>
          <w:tab w:val="num" w:pos="5040"/>
        </w:tabs>
        <w:ind w:left="5040" w:hanging="360"/>
      </w:pPr>
      <w:rPr>
        <w:rFonts w:ascii="Ericsson Hilda Light" w:hAnsi="Ericsson Hilda Light" w:hint="default"/>
      </w:rPr>
    </w:lvl>
    <w:lvl w:ilvl="7" w:tplc="76FAF202" w:tentative="1">
      <w:start w:val="1"/>
      <w:numFmt w:val="bullet"/>
      <w:lvlText w:val="—"/>
      <w:lvlJc w:val="left"/>
      <w:pPr>
        <w:tabs>
          <w:tab w:val="num" w:pos="5760"/>
        </w:tabs>
        <w:ind w:left="5760" w:hanging="360"/>
      </w:pPr>
      <w:rPr>
        <w:rFonts w:ascii="Ericsson Hilda Light" w:hAnsi="Ericsson Hilda Light" w:hint="default"/>
      </w:rPr>
    </w:lvl>
    <w:lvl w:ilvl="8" w:tplc="D9C2894C"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14792"/>
    <w:rsid w:val="00021DFA"/>
    <w:rsid w:val="00021F88"/>
    <w:rsid w:val="00022E4A"/>
    <w:rsid w:val="0002426D"/>
    <w:rsid w:val="00024BF6"/>
    <w:rsid w:val="000277C8"/>
    <w:rsid w:val="0003354D"/>
    <w:rsid w:val="00043486"/>
    <w:rsid w:val="00061B30"/>
    <w:rsid w:val="0006270C"/>
    <w:rsid w:val="00063EC1"/>
    <w:rsid w:val="00077322"/>
    <w:rsid w:val="00077FC2"/>
    <w:rsid w:val="00081D0B"/>
    <w:rsid w:val="000836B4"/>
    <w:rsid w:val="0008610B"/>
    <w:rsid w:val="000875DB"/>
    <w:rsid w:val="00090C06"/>
    <w:rsid w:val="000957C6"/>
    <w:rsid w:val="000A16E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3A04"/>
    <w:rsid w:val="00116FB5"/>
    <w:rsid w:val="00120F50"/>
    <w:rsid w:val="00125C79"/>
    <w:rsid w:val="001355A1"/>
    <w:rsid w:val="001451FA"/>
    <w:rsid w:val="00145D43"/>
    <w:rsid w:val="001527C1"/>
    <w:rsid w:val="00154D5E"/>
    <w:rsid w:val="00156334"/>
    <w:rsid w:val="00156BE0"/>
    <w:rsid w:val="001633BC"/>
    <w:rsid w:val="0016552B"/>
    <w:rsid w:val="001745BE"/>
    <w:rsid w:val="00181CB7"/>
    <w:rsid w:val="00190ABE"/>
    <w:rsid w:val="0019133E"/>
    <w:rsid w:val="00191EFB"/>
    <w:rsid w:val="00192C46"/>
    <w:rsid w:val="00194B15"/>
    <w:rsid w:val="00195117"/>
    <w:rsid w:val="001A08B3"/>
    <w:rsid w:val="001A7B60"/>
    <w:rsid w:val="001B52F0"/>
    <w:rsid w:val="001B7A65"/>
    <w:rsid w:val="001C5029"/>
    <w:rsid w:val="001D3504"/>
    <w:rsid w:val="001D3E7A"/>
    <w:rsid w:val="001D66E7"/>
    <w:rsid w:val="001E41F3"/>
    <w:rsid w:val="0020595B"/>
    <w:rsid w:val="002059DA"/>
    <w:rsid w:val="00221C91"/>
    <w:rsid w:val="00221E62"/>
    <w:rsid w:val="002246BD"/>
    <w:rsid w:val="00230083"/>
    <w:rsid w:val="0023078B"/>
    <w:rsid w:val="00231D6A"/>
    <w:rsid w:val="00234473"/>
    <w:rsid w:val="00236DE7"/>
    <w:rsid w:val="00254E09"/>
    <w:rsid w:val="0026004D"/>
    <w:rsid w:val="00260F32"/>
    <w:rsid w:val="00263731"/>
    <w:rsid w:val="002640DD"/>
    <w:rsid w:val="00275D12"/>
    <w:rsid w:val="00284FEB"/>
    <w:rsid w:val="002860C4"/>
    <w:rsid w:val="00292E11"/>
    <w:rsid w:val="00294D31"/>
    <w:rsid w:val="002957F2"/>
    <w:rsid w:val="002A09F7"/>
    <w:rsid w:val="002A5C31"/>
    <w:rsid w:val="002A62C8"/>
    <w:rsid w:val="002A6316"/>
    <w:rsid w:val="002B5741"/>
    <w:rsid w:val="002C7501"/>
    <w:rsid w:val="002D0B68"/>
    <w:rsid w:val="002D14E1"/>
    <w:rsid w:val="002D15C7"/>
    <w:rsid w:val="002E4557"/>
    <w:rsid w:val="002E472E"/>
    <w:rsid w:val="002F659E"/>
    <w:rsid w:val="00305409"/>
    <w:rsid w:val="003067D8"/>
    <w:rsid w:val="00314802"/>
    <w:rsid w:val="0032284C"/>
    <w:rsid w:val="00324058"/>
    <w:rsid w:val="003320D4"/>
    <w:rsid w:val="003338BC"/>
    <w:rsid w:val="0033586C"/>
    <w:rsid w:val="0033793F"/>
    <w:rsid w:val="0034108E"/>
    <w:rsid w:val="00347BD5"/>
    <w:rsid w:val="00353D41"/>
    <w:rsid w:val="00353F8A"/>
    <w:rsid w:val="003609EF"/>
    <w:rsid w:val="003613C4"/>
    <w:rsid w:val="0036231A"/>
    <w:rsid w:val="0036503E"/>
    <w:rsid w:val="00374DD4"/>
    <w:rsid w:val="00376CD8"/>
    <w:rsid w:val="003816F0"/>
    <w:rsid w:val="00385E7B"/>
    <w:rsid w:val="003929C3"/>
    <w:rsid w:val="00392E23"/>
    <w:rsid w:val="00397BD7"/>
    <w:rsid w:val="003A2CFE"/>
    <w:rsid w:val="003B247B"/>
    <w:rsid w:val="003B6EE2"/>
    <w:rsid w:val="003C4651"/>
    <w:rsid w:val="003C4AF1"/>
    <w:rsid w:val="003C54AE"/>
    <w:rsid w:val="003C6474"/>
    <w:rsid w:val="003E1A36"/>
    <w:rsid w:val="003E5472"/>
    <w:rsid w:val="003E71D4"/>
    <w:rsid w:val="003F1C14"/>
    <w:rsid w:val="003F4048"/>
    <w:rsid w:val="00400685"/>
    <w:rsid w:val="00410371"/>
    <w:rsid w:val="004214A8"/>
    <w:rsid w:val="004242F1"/>
    <w:rsid w:val="0043573C"/>
    <w:rsid w:val="00440697"/>
    <w:rsid w:val="00440AC1"/>
    <w:rsid w:val="004414F9"/>
    <w:rsid w:val="00446AC7"/>
    <w:rsid w:val="00452C61"/>
    <w:rsid w:val="004747A7"/>
    <w:rsid w:val="00475B8A"/>
    <w:rsid w:val="004A52C6"/>
    <w:rsid w:val="004B75B7"/>
    <w:rsid w:val="004C5496"/>
    <w:rsid w:val="004C6BD7"/>
    <w:rsid w:val="004D52E1"/>
    <w:rsid w:val="004E4908"/>
    <w:rsid w:val="004E7CBA"/>
    <w:rsid w:val="004F0123"/>
    <w:rsid w:val="005009D9"/>
    <w:rsid w:val="005020E5"/>
    <w:rsid w:val="00505A60"/>
    <w:rsid w:val="005075B3"/>
    <w:rsid w:val="00511248"/>
    <w:rsid w:val="0051580D"/>
    <w:rsid w:val="00530652"/>
    <w:rsid w:val="00533039"/>
    <w:rsid w:val="00540601"/>
    <w:rsid w:val="00546866"/>
    <w:rsid w:val="00547111"/>
    <w:rsid w:val="00553E3D"/>
    <w:rsid w:val="00557D9F"/>
    <w:rsid w:val="0056050B"/>
    <w:rsid w:val="005616FC"/>
    <w:rsid w:val="00567B54"/>
    <w:rsid w:val="00570AFF"/>
    <w:rsid w:val="00577D5A"/>
    <w:rsid w:val="00577EE7"/>
    <w:rsid w:val="005800BA"/>
    <w:rsid w:val="005812C5"/>
    <w:rsid w:val="0058265D"/>
    <w:rsid w:val="005841D0"/>
    <w:rsid w:val="005863A0"/>
    <w:rsid w:val="0058797F"/>
    <w:rsid w:val="00590EF6"/>
    <w:rsid w:val="00591E16"/>
    <w:rsid w:val="00592D74"/>
    <w:rsid w:val="0059421C"/>
    <w:rsid w:val="005947EE"/>
    <w:rsid w:val="00595B2C"/>
    <w:rsid w:val="00596D7E"/>
    <w:rsid w:val="005B4C98"/>
    <w:rsid w:val="005C2A27"/>
    <w:rsid w:val="005C79BF"/>
    <w:rsid w:val="005D0F44"/>
    <w:rsid w:val="005D28B4"/>
    <w:rsid w:val="005D3B72"/>
    <w:rsid w:val="005E2C44"/>
    <w:rsid w:val="005F1186"/>
    <w:rsid w:val="005F58F3"/>
    <w:rsid w:val="005F7327"/>
    <w:rsid w:val="00603CD6"/>
    <w:rsid w:val="00605497"/>
    <w:rsid w:val="006058FA"/>
    <w:rsid w:val="006078CA"/>
    <w:rsid w:val="00607F7E"/>
    <w:rsid w:val="00611039"/>
    <w:rsid w:val="0061269B"/>
    <w:rsid w:val="00620AB6"/>
    <w:rsid w:val="00621188"/>
    <w:rsid w:val="0062121E"/>
    <w:rsid w:val="00623F30"/>
    <w:rsid w:val="006257ED"/>
    <w:rsid w:val="0062647D"/>
    <w:rsid w:val="00636E98"/>
    <w:rsid w:val="00644EDD"/>
    <w:rsid w:val="00645495"/>
    <w:rsid w:val="00646B2D"/>
    <w:rsid w:val="006504F7"/>
    <w:rsid w:val="0065327E"/>
    <w:rsid w:val="0065536E"/>
    <w:rsid w:val="006559A2"/>
    <w:rsid w:val="00665C47"/>
    <w:rsid w:val="006939F7"/>
    <w:rsid w:val="0069443A"/>
    <w:rsid w:val="00695808"/>
    <w:rsid w:val="006B0AB3"/>
    <w:rsid w:val="006B184D"/>
    <w:rsid w:val="006B3FE1"/>
    <w:rsid w:val="006B46FB"/>
    <w:rsid w:val="006C0E36"/>
    <w:rsid w:val="006C6ABB"/>
    <w:rsid w:val="006E21FB"/>
    <w:rsid w:val="00703FA1"/>
    <w:rsid w:val="00716A2D"/>
    <w:rsid w:val="007179F1"/>
    <w:rsid w:val="00722B5D"/>
    <w:rsid w:val="00724C0F"/>
    <w:rsid w:val="00726B63"/>
    <w:rsid w:val="00730350"/>
    <w:rsid w:val="00737265"/>
    <w:rsid w:val="0073773B"/>
    <w:rsid w:val="00742DA7"/>
    <w:rsid w:val="007472F8"/>
    <w:rsid w:val="0074735D"/>
    <w:rsid w:val="00767776"/>
    <w:rsid w:val="007702BA"/>
    <w:rsid w:val="007712AF"/>
    <w:rsid w:val="0078352A"/>
    <w:rsid w:val="00785599"/>
    <w:rsid w:val="0079178A"/>
    <w:rsid w:val="00792342"/>
    <w:rsid w:val="00796B9E"/>
    <w:rsid w:val="007977A8"/>
    <w:rsid w:val="007A0663"/>
    <w:rsid w:val="007A20EC"/>
    <w:rsid w:val="007B1750"/>
    <w:rsid w:val="007B512A"/>
    <w:rsid w:val="007C2097"/>
    <w:rsid w:val="007D6889"/>
    <w:rsid w:val="007D6A07"/>
    <w:rsid w:val="007F04C1"/>
    <w:rsid w:val="007F7259"/>
    <w:rsid w:val="008040A8"/>
    <w:rsid w:val="00804D74"/>
    <w:rsid w:val="008050E4"/>
    <w:rsid w:val="008055EF"/>
    <w:rsid w:val="00820113"/>
    <w:rsid w:val="00823236"/>
    <w:rsid w:val="0082620C"/>
    <w:rsid w:val="008269C2"/>
    <w:rsid w:val="008279FA"/>
    <w:rsid w:val="00832619"/>
    <w:rsid w:val="008626E7"/>
    <w:rsid w:val="00867520"/>
    <w:rsid w:val="00870EE7"/>
    <w:rsid w:val="00873463"/>
    <w:rsid w:val="00880A55"/>
    <w:rsid w:val="008814F4"/>
    <w:rsid w:val="008863B9"/>
    <w:rsid w:val="00890A91"/>
    <w:rsid w:val="008A45A6"/>
    <w:rsid w:val="008A4A97"/>
    <w:rsid w:val="008B7764"/>
    <w:rsid w:val="008C7FB1"/>
    <w:rsid w:val="008D3449"/>
    <w:rsid w:val="008D39FE"/>
    <w:rsid w:val="008D7DE6"/>
    <w:rsid w:val="008E6A62"/>
    <w:rsid w:val="008F0496"/>
    <w:rsid w:val="008F2B04"/>
    <w:rsid w:val="008F3789"/>
    <w:rsid w:val="008F686C"/>
    <w:rsid w:val="00901350"/>
    <w:rsid w:val="00903EC1"/>
    <w:rsid w:val="009063F9"/>
    <w:rsid w:val="009148DE"/>
    <w:rsid w:val="009238F9"/>
    <w:rsid w:val="009258A6"/>
    <w:rsid w:val="00925C42"/>
    <w:rsid w:val="00941E30"/>
    <w:rsid w:val="00942C63"/>
    <w:rsid w:val="0094629F"/>
    <w:rsid w:val="00947FE9"/>
    <w:rsid w:val="009538BD"/>
    <w:rsid w:val="00957850"/>
    <w:rsid w:val="009578CE"/>
    <w:rsid w:val="0096084A"/>
    <w:rsid w:val="0096391D"/>
    <w:rsid w:val="009777D9"/>
    <w:rsid w:val="0098269B"/>
    <w:rsid w:val="0098484A"/>
    <w:rsid w:val="00991B88"/>
    <w:rsid w:val="00994EE5"/>
    <w:rsid w:val="0099794C"/>
    <w:rsid w:val="009A5753"/>
    <w:rsid w:val="009A579D"/>
    <w:rsid w:val="009B03ED"/>
    <w:rsid w:val="009B67A6"/>
    <w:rsid w:val="009C1720"/>
    <w:rsid w:val="009C246D"/>
    <w:rsid w:val="009C2F3D"/>
    <w:rsid w:val="009C5046"/>
    <w:rsid w:val="009C660B"/>
    <w:rsid w:val="009E1CBD"/>
    <w:rsid w:val="009E3297"/>
    <w:rsid w:val="009F734F"/>
    <w:rsid w:val="00A025AF"/>
    <w:rsid w:val="00A028D0"/>
    <w:rsid w:val="00A03E6F"/>
    <w:rsid w:val="00A1069F"/>
    <w:rsid w:val="00A12FDC"/>
    <w:rsid w:val="00A161FD"/>
    <w:rsid w:val="00A246B6"/>
    <w:rsid w:val="00A25CD2"/>
    <w:rsid w:val="00A26B8F"/>
    <w:rsid w:val="00A270D8"/>
    <w:rsid w:val="00A368D1"/>
    <w:rsid w:val="00A4296B"/>
    <w:rsid w:val="00A47E70"/>
    <w:rsid w:val="00A50CF0"/>
    <w:rsid w:val="00A51A6F"/>
    <w:rsid w:val="00A613E9"/>
    <w:rsid w:val="00A62D34"/>
    <w:rsid w:val="00A65414"/>
    <w:rsid w:val="00A66963"/>
    <w:rsid w:val="00A67D8C"/>
    <w:rsid w:val="00A67EE5"/>
    <w:rsid w:val="00A714E0"/>
    <w:rsid w:val="00A7568E"/>
    <w:rsid w:val="00A7671C"/>
    <w:rsid w:val="00A8341A"/>
    <w:rsid w:val="00A91163"/>
    <w:rsid w:val="00A931A6"/>
    <w:rsid w:val="00AA2CBC"/>
    <w:rsid w:val="00AA4E3A"/>
    <w:rsid w:val="00AB020B"/>
    <w:rsid w:val="00AB0C10"/>
    <w:rsid w:val="00AB7A28"/>
    <w:rsid w:val="00AC405F"/>
    <w:rsid w:val="00AC5820"/>
    <w:rsid w:val="00AD1C54"/>
    <w:rsid w:val="00AD1CD8"/>
    <w:rsid w:val="00AD2C8C"/>
    <w:rsid w:val="00AE382F"/>
    <w:rsid w:val="00AE5CB5"/>
    <w:rsid w:val="00AE6167"/>
    <w:rsid w:val="00AE6534"/>
    <w:rsid w:val="00AF21CC"/>
    <w:rsid w:val="00AF7635"/>
    <w:rsid w:val="00B13F88"/>
    <w:rsid w:val="00B14FFA"/>
    <w:rsid w:val="00B16E9F"/>
    <w:rsid w:val="00B20958"/>
    <w:rsid w:val="00B24A03"/>
    <w:rsid w:val="00B258BB"/>
    <w:rsid w:val="00B303DD"/>
    <w:rsid w:val="00B363A7"/>
    <w:rsid w:val="00B37DB5"/>
    <w:rsid w:val="00B44E69"/>
    <w:rsid w:val="00B4740A"/>
    <w:rsid w:val="00B67B97"/>
    <w:rsid w:val="00B67D79"/>
    <w:rsid w:val="00B84939"/>
    <w:rsid w:val="00B85CAC"/>
    <w:rsid w:val="00B95A40"/>
    <w:rsid w:val="00B963A0"/>
    <w:rsid w:val="00B968C8"/>
    <w:rsid w:val="00B97105"/>
    <w:rsid w:val="00BA2884"/>
    <w:rsid w:val="00BA3EC5"/>
    <w:rsid w:val="00BA51D9"/>
    <w:rsid w:val="00BA7C89"/>
    <w:rsid w:val="00BB3E72"/>
    <w:rsid w:val="00BB5DFC"/>
    <w:rsid w:val="00BC11FA"/>
    <w:rsid w:val="00BD1BB1"/>
    <w:rsid w:val="00BD279D"/>
    <w:rsid w:val="00BD6BB8"/>
    <w:rsid w:val="00BE3ADC"/>
    <w:rsid w:val="00C00881"/>
    <w:rsid w:val="00C0330E"/>
    <w:rsid w:val="00C041E8"/>
    <w:rsid w:val="00C12D8A"/>
    <w:rsid w:val="00C12F81"/>
    <w:rsid w:val="00C14248"/>
    <w:rsid w:val="00C14BD6"/>
    <w:rsid w:val="00C16D1D"/>
    <w:rsid w:val="00C17DA3"/>
    <w:rsid w:val="00C23685"/>
    <w:rsid w:val="00C24F18"/>
    <w:rsid w:val="00C251DB"/>
    <w:rsid w:val="00C25F14"/>
    <w:rsid w:val="00C27C83"/>
    <w:rsid w:val="00C27FCD"/>
    <w:rsid w:val="00C32283"/>
    <w:rsid w:val="00C325A6"/>
    <w:rsid w:val="00C33122"/>
    <w:rsid w:val="00C33395"/>
    <w:rsid w:val="00C43A38"/>
    <w:rsid w:val="00C4684C"/>
    <w:rsid w:val="00C562FB"/>
    <w:rsid w:val="00C600D6"/>
    <w:rsid w:val="00C63253"/>
    <w:rsid w:val="00C66BA2"/>
    <w:rsid w:val="00C7298B"/>
    <w:rsid w:val="00C72B4A"/>
    <w:rsid w:val="00C74237"/>
    <w:rsid w:val="00C74D58"/>
    <w:rsid w:val="00C77693"/>
    <w:rsid w:val="00C81BB9"/>
    <w:rsid w:val="00C8287E"/>
    <w:rsid w:val="00C83A0E"/>
    <w:rsid w:val="00C83D6B"/>
    <w:rsid w:val="00C84560"/>
    <w:rsid w:val="00C86B3E"/>
    <w:rsid w:val="00C86C69"/>
    <w:rsid w:val="00C87A34"/>
    <w:rsid w:val="00C94205"/>
    <w:rsid w:val="00C95985"/>
    <w:rsid w:val="00C974CB"/>
    <w:rsid w:val="00CA337D"/>
    <w:rsid w:val="00CA4683"/>
    <w:rsid w:val="00CB178D"/>
    <w:rsid w:val="00CB6CF5"/>
    <w:rsid w:val="00CC078D"/>
    <w:rsid w:val="00CC5026"/>
    <w:rsid w:val="00CC68D0"/>
    <w:rsid w:val="00CC713F"/>
    <w:rsid w:val="00CE0D71"/>
    <w:rsid w:val="00CE13F0"/>
    <w:rsid w:val="00CE4ADA"/>
    <w:rsid w:val="00CE5ED7"/>
    <w:rsid w:val="00CF1766"/>
    <w:rsid w:val="00CF2A54"/>
    <w:rsid w:val="00CF39E2"/>
    <w:rsid w:val="00CF5C18"/>
    <w:rsid w:val="00CF6A29"/>
    <w:rsid w:val="00D007D1"/>
    <w:rsid w:val="00D03F9A"/>
    <w:rsid w:val="00D06B9D"/>
    <w:rsid w:val="00D06D51"/>
    <w:rsid w:val="00D06EEC"/>
    <w:rsid w:val="00D078CB"/>
    <w:rsid w:val="00D13687"/>
    <w:rsid w:val="00D15586"/>
    <w:rsid w:val="00D21941"/>
    <w:rsid w:val="00D22208"/>
    <w:rsid w:val="00D24991"/>
    <w:rsid w:val="00D27D84"/>
    <w:rsid w:val="00D37DCA"/>
    <w:rsid w:val="00D45A5B"/>
    <w:rsid w:val="00D50255"/>
    <w:rsid w:val="00D53E51"/>
    <w:rsid w:val="00D55BE4"/>
    <w:rsid w:val="00D66520"/>
    <w:rsid w:val="00D67AC0"/>
    <w:rsid w:val="00D70BB3"/>
    <w:rsid w:val="00D84958"/>
    <w:rsid w:val="00D85EE4"/>
    <w:rsid w:val="00D87140"/>
    <w:rsid w:val="00D90598"/>
    <w:rsid w:val="00D94E5B"/>
    <w:rsid w:val="00DA0A04"/>
    <w:rsid w:val="00DB2717"/>
    <w:rsid w:val="00DB3FF5"/>
    <w:rsid w:val="00DB46E0"/>
    <w:rsid w:val="00DC3BBE"/>
    <w:rsid w:val="00DC422D"/>
    <w:rsid w:val="00DD2187"/>
    <w:rsid w:val="00DD76A1"/>
    <w:rsid w:val="00DE34CF"/>
    <w:rsid w:val="00DE4974"/>
    <w:rsid w:val="00DF5720"/>
    <w:rsid w:val="00DF5C70"/>
    <w:rsid w:val="00E00581"/>
    <w:rsid w:val="00E06862"/>
    <w:rsid w:val="00E069F4"/>
    <w:rsid w:val="00E13F3D"/>
    <w:rsid w:val="00E21819"/>
    <w:rsid w:val="00E22311"/>
    <w:rsid w:val="00E236E0"/>
    <w:rsid w:val="00E34898"/>
    <w:rsid w:val="00E36F70"/>
    <w:rsid w:val="00E37033"/>
    <w:rsid w:val="00E378FE"/>
    <w:rsid w:val="00E37D15"/>
    <w:rsid w:val="00E37F7A"/>
    <w:rsid w:val="00E457B1"/>
    <w:rsid w:val="00E529B0"/>
    <w:rsid w:val="00E53E43"/>
    <w:rsid w:val="00E541A2"/>
    <w:rsid w:val="00E56A3C"/>
    <w:rsid w:val="00E63100"/>
    <w:rsid w:val="00E631AE"/>
    <w:rsid w:val="00E660C8"/>
    <w:rsid w:val="00E70334"/>
    <w:rsid w:val="00E70E1B"/>
    <w:rsid w:val="00E725B1"/>
    <w:rsid w:val="00E9531C"/>
    <w:rsid w:val="00EA24BF"/>
    <w:rsid w:val="00EA4C32"/>
    <w:rsid w:val="00EA5A14"/>
    <w:rsid w:val="00EA6085"/>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0687"/>
    <w:rsid w:val="00F25D98"/>
    <w:rsid w:val="00F300FB"/>
    <w:rsid w:val="00F33414"/>
    <w:rsid w:val="00F33E51"/>
    <w:rsid w:val="00F34A57"/>
    <w:rsid w:val="00F4162B"/>
    <w:rsid w:val="00F42550"/>
    <w:rsid w:val="00F4388F"/>
    <w:rsid w:val="00F65185"/>
    <w:rsid w:val="00F70073"/>
    <w:rsid w:val="00F92FD7"/>
    <w:rsid w:val="00FA78FB"/>
    <w:rsid w:val="00FB6386"/>
    <w:rsid w:val="00FC324B"/>
    <w:rsid w:val="00FC72AA"/>
    <w:rsid w:val="00FC753F"/>
    <w:rsid w:val="00FD0252"/>
    <w:rsid w:val="00FD221E"/>
    <w:rsid w:val="00FD45A6"/>
    <w:rsid w:val="00FE0BCE"/>
    <w:rsid w:val="00FE3C6C"/>
    <w:rsid w:val="00FF7915"/>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5CE619-70D3-4959-84AB-25037E52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styleId="UnresolvedMention">
    <w:name w:val="Unresolved Mention"/>
    <w:basedOn w:val="DefaultParagraphFont"/>
    <w:uiPriority w:val="99"/>
    <w:semiHidden/>
    <w:unhideWhenUsed/>
    <w:rsid w:val="0019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96459039">
      <w:bodyDiv w:val="1"/>
      <w:marLeft w:val="0"/>
      <w:marRight w:val="0"/>
      <w:marTop w:val="0"/>
      <w:marBottom w:val="0"/>
      <w:divBdr>
        <w:top w:val="none" w:sz="0" w:space="0" w:color="auto"/>
        <w:left w:val="none" w:sz="0" w:space="0" w:color="auto"/>
        <w:bottom w:val="none" w:sz="0" w:space="0" w:color="auto"/>
        <w:right w:val="none" w:sz="0" w:space="0" w:color="auto"/>
      </w:divBdr>
      <w:divsChild>
        <w:div w:id="1658650988">
          <w:marLeft w:val="1699"/>
          <w:marRight w:val="0"/>
          <w:marTop w:val="6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ADQ376F6HWTR-1074192144-3718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https://ericsson.sharepoint.com/sites/SRT/3GPP/_layouts/15/DocIdRedir.aspx?ID=ADQ376F6HWTR-1074192144-3718</Url>
      <Description>ADQ376F6HWTR-1074192144-3718</Description>
    </_dlc_DocIdUrl>
    <TaxCatchAllLabel xmlns="d8762117-8292-4133-b1c7-eab5c6487cfd" xsi:nil="true"/>
    <TaxCatchAll xmlns="d8762117-8292-4133-b1c7-eab5c6487cfd"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F0B44D1A-27DE-4BB0-B20F-66F031073BBA}">
  <ds:schemaRefs>
    <ds:schemaRef ds:uri="http://schemas.microsoft.com/sharepoint/v3/contenttype/forms"/>
  </ds:schemaRefs>
</ds:datastoreItem>
</file>

<file path=customXml/itemProps3.xml><?xml version="1.0" encoding="utf-8"?>
<ds:datastoreItem xmlns:ds="http://schemas.openxmlformats.org/officeDocument/2006/customXml" ds:itemID="{0AC04079-302E-4517-8364-F75499D6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343C8-2B13-43CA-9F83-82E6548774F3}">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0E140401-8AEF-4458-8066-CB5D29E4EC16}">
  <ds:schemaRefs>
    <ds:schemaRef ds:uri="Microsoft.SharePoint.Taxonomy.ContentTypeSync"/>
  </ds:schemaRefs>
</ds:datastoreItem>
</file>

<file path=customXml/itemProps6.xml><?xml version="1.0" encoding="utf-8"?>
<ds:datastoreItem xmlns:ds="http://schemas.openxmlformats.org/officeDocument/2006/customXml" ds:itemID="{FD4C78D6-6853-43D2-ACB4-35D72A5C54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8061002</vt:i4>
      </vt:variant>
      <vt:variant>
        <vt:i4>0</vt:i4>
      </vt:variant>
      <vt:variant>
        <vt:i4>0</vt:i4>
      </vt:variant>
      <vt:variant>
        <vt:i4>5</vt:i4>
      </vt:variant>
      <vt:variant>
        <vt:lpwstr>https://www.3gpp.org/ftp/tsg_ct/TSG_CT/TSGC_95e/Docs/CP-220372.zip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7</cp:revision>
  <dcterms:created xsi:type="dcterms:W3CDTF">2022-05-18T08:53:00Z</dcterms:created>
  <dcterms:modified xsi:type="dcterms:W3CDTF">2022-05-18T10:50:00Z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ea1bb128-e8ed-46be-9ede-6f16f466a741</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