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0DF9" w14:textId="4BBD462D" w:rsidR="000E3F6D" w:rsidRPr="000E3F6D" w:rsidRDefault="000E3F6D" w:rsidP="000E3F6D">
      <w:pPr>
        <w:pStyle w:val="CRCoverPage"/>
        <w:outlineLvl w:val="0"/>
        <w:rPr>
          <w:b/>
          <w:noProof/>
          <w:sz w:val="24"/>
        </w:rPr>
      </w:pPr>
      <w:r w:rsidRPr="000E3F6D">
        <w:rPr>
          <w:b/>
          <w:noProof/>
          <w:sz w:val="24"/>
        </w:rPr>
        <w:t xml:space="preserve">3GPP TSG-SA3 Meeting #107-e </w:t>
      </w:r>
      <w:r w:rsidRPr="000E3F6D">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ins w:id="0" w:author="huli (E)" w:date="2022-05-19T10:34:00Z">
        <w:r w:rsidR="00685168">
          <w:rPr>
            <w:b/>
            <w:noProof/>
            <w:sz w:val="24"/>
          </w:rPr>
          <w:t>draft_</w:t>
        </w:r>
      </w:ins>
      <w:r w:rsidRPr="000E3F6D">
        <w:rPr>
          <w:b/>
          <w:noProof/>
          <w:sz w:val="24"/>
        </w:rPr>
        <w:t>S3-22</w:t>
      </w:r>
      <w:r w:rsidR="00846D11">
        <w:rPr>
          <w:b/>
          <w:noProof/>
          <w:sz w:val="24"/>
        </w:rPr>
        <w:t>0864</w:t>
      </w:r>
      <w:ins w:id="1" w:author="huli (E)" w:date="2022-05-19T10:35:00Z">
        <w:r w:rsidR="00685168">
          <w:rPr>
            <w:b/>
            <w:noProof/>
            <w:sz w:val="24"/>
          </w:rPr>
          <w:t>-r</w:t>
        </w:r>
        <w:del w:id="2" w:author="Huawei r2" w:date="2022-05-19T22:26:00Z">
          <w:r w:rsidR="00685168" w:rsidDel="003F0938">
            <w:rPr>
              <w:b/>
              <w:noProof/>
              <w:sz w:val="24"/>
            </w:rPr>
            <w:delText>1</w:delText>
          </w:r>
        </w:del>
      </w:ins>
      <w:ins w:id="3" w:author="Huawei r2" w:date="2022-05-19T22:26:00Z">
        <w:del w:id="4" w:author="Huawei r3" w:date="2022-05-20T09:36:00Z">
          <w:r w:rsidR="003F0938" w:rsidDel="008E332C">
            <w:rPr>
              <w:b/>
              <w:noProof/>
              <w:sz w:val="24"/>
            </w:rPr>
            <w:delText>2</w:delText>
          </w:r>
        </w:del>
      </w:ins>
      <w:ins w:id="5" w:author="Huawei r3" w:date="2022-05-20T09:36:00Z">
        <w:r w:rsidR="008E332C">
          <w:rPr>
            <w:b/>
            <w:noProof/>
            <w:sz w:val="24"/>
          </w:rPr>
          <w:t>3</w:t>
        </w:r>
      </w:ins>
    </w:p>
    <w:p w14:paraId="7CB45193" w14:textId="30E4C76D" w:rsidR="001E41F3" w:rsidRPr="004D5235" w:rsidRDefault="000E3F6D" w:rsidP="000E3F6D">
      <w:pPr>
        <w:pStyle w:val="CRCoverPage"/>
        <w:outlineLvl w:val="0"/>
        <w:rPr>
          <w:b/>
          <w:bCs/>
          <w:noProof/>
          <w:sz w:val="24"/>
        </w:rPr>
      </w:pPr>
      <w:r w:rsidRPr="000E3F6D">
        <w:rPr>
          <w:b/>
          <w:noProof/>
          <w:sz w:val="24"/>
        </w:rPr>
        <w:t xml:space="preserve">e-meeting, 16 – 20 May 2022                                              </w:t>
      </w:r>
      <w:r w:rsidRPr="000E3F6D">
        <w:rPr>
          <w:b/>
          <w:noProof/>
          <w:sz w:val="24"/>
        </w:rPr>
        <w:tab/>
      </w:r>
      <w:r w:rsidRPr="000E3F6D">
        <w:rPr>
          <w:b/>
          <w:noProof/>
          <w:sz w:val="24"/>
        </w:rPr>
        <w:tab/>
      </w:r>
      <w:r w:rsidRPr="000E3F6D">
        <w:rPr>
          <w:b/>
          <w:noProof/>
          <w:sz w:val="24"/>
        </w:rPr>
        <w:tab/>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E3BAB" w:rsidR="001E41F3" w:rsidRPr="00410371" w:rsidRDefault="00DC0B9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756DBA" w:rsidR="001E41F3" w:rsidRPr="00410371" w:rsidRDefault="00846D11" w:rsidP="00547111">
            <w:pPr>
              <w:pStyle w:val="CRCoverPage"/>
              <w:spacing w:after="0"/>
              <w:rPr>
                <w:noProof/>
              </w:rPr>
            </w:pPr>
            <w:r w:rsidRPr="00846D11">
              <w:rPr>
                <w:b/>
                <w:noProof/>
                <w:sz w:val="28"/>
              </w:rPr>
              <w:t>137</w:t>
            </w:r>
            <w:r w:rsidR="00797027">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817862" w:rsidR="001E41F3" w:rsidRPr="00410371" w:rsidRDefault="00846D1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CDF69" w:rsidR="001E41F3" w:rsidRPr="00410371" w:rsidRDefault="00DC0B99" w:rsidP="000E3F6D">
            <w:pPr>
              <w:pStyle w:val="CRCoverPage"/>
              <w:spacing w:after="0"/>
              <w:jc w:val="right"/>
              <w:rPr>
                <w:noProof/>
                <w:sz w:val="28"/>
              </w:rPr>
            </w:pPr>
            <w:r w:rsidRPr="00DC0B99">
              <w:rPr>
                <w:b/>
                <w:noProof/>
                <w:sz w:val="28"/>
              </w:rPr>
              <w:t>17.</w:t>
            </w:r>
            <w:r w:rsidR="000E3F6D">
              <w:rPr>
                <w:b/>
                <w:noProof/>
                <w:sz w:val="28"/>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7DD394" w:rsidR="001E41F3" w:rsidRDefault="000E3F6D" w:rsidP="000E3F6D">
            <w:pPr>
              <w:pStyle w:val="CRCoverPage"/>
              <w:spacing w:after="0"/>
              <w:ind w:left="100"/>
              <w:rPr>
                <w:noProof/>
              </w:rPr>
            </w:pPr>
            <w:r>
              <w:t>Address EN for UC3S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83BCE"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2F2FA6" w:rsidR="001E41F3" w:rsidRPr="00D83BCE" w:rsidRDefault="000E3F6D">
            <w:pPr>
              <w:pStyle w:val="CRCoverPage"/>
              <w:spacing w:after="0"/>
              <w:ind w:left="100"/>
              <w:rPr>
                <w:noProof/>
              </w:rPr>
            </w:pPr>
            <w:r>
              <w:rPr>
                <w:noProof/>
              </w:rPr>
              <w:t>Huawei, Hisilicon</w:t>
            </w:r>
            <w:ins w:id="7" w:author="Huawei r3" w:date="2022-05-20T11:47:00Z">
              <w:r w:rsidR="00876FF7">
                <w:rPr>
                  <w:noProof/>
                </w:rPr>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14B81" w14:paraId="50563E52" w14:textId="77777777" w:rsidTr="00547111">
        <w:tc>
          <w:tcPr>
            <w:tcW w:w="1843" w:type="dxa"/>
            <w:tcBorders>
              <w:left w:val="single" w:sz="4" w:space="0" w:color="auto"/>
            </w:tcBorders>
          </w:tcPr>
          <w:p w14:paraId="32C381B7" w14:textId="77777777" w:rsidR="00714B81" w:rsidRDefault="00714B81" w:rsidP="00714B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11C084" w:rsidR="00714B81" w:rsidRDefault="00992793" w:rsidP="00714B81">
            <w:pPr>
              <w:pStyle w:val="CRCoverPage"/>
              <w:spacing w:after="0"/>
              <w:ind w:left="100"/>
              <w:rPr>
                <w:noProof/>
              </w:rPr>
            </w:pPr>
            <w:r>
              <w:rPr>
                <w:color w:val="000000"/>
              </w:rPr>
              <w:fldChar w:fldCharType="begin"/>
            </w:r>
            <w:r>
              <w:rPr>
                <w:color w:val="000000"/>
              </w:rPr>
              <w:instrText xml:space="preserve"> DOCPROPERTY  RelatedWis  \* MERGEFORMAT </w:instrText>
            </w:r>
            <w:r>
              <w:rPr>
                <w:color w:val="000000"/>
              </w:rPr>
              <w:fldChar w:fldCharType="separate"/>
            </w:r>
            <w:r w:rsidR="00714B81">
              <w:rPr>
                <w:color w:val="000000"/>
              </w:rPr>
              <w:t>UC3S_SEC</w:t>
            </w:r>
            <w:r>
              <w:rPr>
                <w:color w:val="000000"/>
              </w:rPr>
              <w:fldChar w:fldCharType="end"/>
            </w:r>
          </w:p>
        </w:tc>
        <w:tc>
          <w:tcPr>
            <w:tcW w:w="567" w:type="dxa"/>
            <w:tcBorders>
              <w:left w:val="nil"/>
            </w:tcBorders>
          </w:tcPr>
          <w:p w14:paraId="61A86BCF" w14:textId="77777777" w:rsidR="00714B81" w:rsidRDefault="00714B81" w:rsidP="00714B81">
            <w:pPr>
              <w:pStyle w:val="CRCoverPage"/>
              <w:spacing w:after="0"/>
              <w:ind w:right="100"/>
              <w:rPr>
                <w:noProof/>
              </w:rPr>
            </w:pPr>
          </w:p>
        </w:tc>
        <w:tc>
          <w:tcPr>
            <w:tcW w:w="1417" w:type="dxa"/>
            <w:gridSpan w:val="3"/>
            <w:tcBorders>
              <w:left w:val="nil"/>
            </w:tcBorders>
          </w:tcPr>
          <w:p w14:paraId="153CBFB1" w14:textId="77777777" w:rsidR="00714B81" w:rsidRDefault="00714B81" w:rsidP="00714B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01E58" w:rsidR="00714B81" w:rsidRDefault="00714B81" w:rsidP="000E3F6D">
            <w:pPr>
              <w:pStyle w:val="CRCoverPage"/>
              <w:spacing w:after="0"/>
              <w:ind w:left="100"/>
              <w:rPr>
                <w:noProof/>
              </w:rPr>
            </w:pPr>
            <w:r>
              <w:t>2022-</w:t>
            </w:r>
            <w:r w:rsidR="007B5DD5">
              <w:t>0</w:t>
            </w:r>
            <w:r w:rsidR="000E3F6D">
              <w:t>5</w:t>
            </w:r>
            <w:r w:rsidR="007B5DD5">
              <w:t>-</w:t>
            </w:r>
            <w:r w:rsidR="000E3F6D">
              <w:t>16</w:t>
            </w:r>
          </w:p>
        </w:tc>
      </w:tr>
      <w:tr w:rsidR="00714B81" w14:paraId="690C7843" w14:textId="77777777" w:rsidTr="00547111">
        <w:tc>
          <w:tcPr>
            <w:tcW w:w="1843" w:type="dxa"/>
            <w:tcBorders>
              <w:left w:val="single" w:sz="4" w:space="0" w:color="auto"/>
            </w:tcBorders>
          </w:tcPr>
          <w:p w14:paraId="17A1A642" w14:textId="77777777" w:rsidR="00714B81" w:rsidRDefault="00714B81" w:rsidP="00714B81">
            <w:pPr>
              <w:pStyle w:val="CRCoverPage"/>
              <w:spacing w:after="0"/>
              <w:rPr>
                <w:b/>
                <w:i/>
                <w:noProof/>
                <w:sz w:val="8"/>
                <w:szCs w:val="8"/>
              </w:rPr>
            </w:pPr>
          </w:p>
        </w:tc>
        <w:tc>
          <w:tcPr>
            <w:tcW w:w="1986" w:type="dxa"/>
            <w:gridSpan w:val="4"/>
          </w:tcPr>
          <w:p w14:paraId="2F73FCFB" w14:textId="77777777" w:rsidR="00714B81" w:rsidRDefault="00714B81" w:rsidP="00714B81">
            <w:pPr>
              <w:pStyle w:val="CRCoverPage"/>
              <w:spacing w:after="0"/>
              <w:rPr>
                <w:noProof/>
                <w:sz w:val="8"/>
                <w:szCs w:val="8"/>
              </w:rPr>
            </w:pPr>
          </w:p>
        </w:tc>
        <w:tc>
          <w:tcPr>
            <w:tcW w:w="2267" w:type="dxa"/>
            <w:gridSpan w:val="2"/>
          </w:tcPr>
          <w:p w14:paraId="0FBCFC35" w14:textId="77777777" w:rsidR="00714B81" w:rsidRDefault="00714B81" w:rsidP="00714B81">
            <w:pPr>
              <w:pStyle w:val="CRCoverPage"/>
              <w:spacing w:after="0"/>
              <w:rPr>
                <w:noProof/>
                <w:sz w:val="8"/>
                <w:szCs w:val="8"/>
              </w:rPr>
            </w:pPr>
          </w:p>
        </w:tc>
        <w:tc>
          <w:tcPr>
            <w:tcW w:w="1417" w:type="dxa"/>
            <w:gridSpan w:val="3"/>
          </w:tcPr>
          <w:p w14:paraId="60243A9E" w14:textId="77777777" w:rsidR="00714B81" w:rsidRDefault="00714B81" w:rsidP="00714B81">
            <w:pPr>
              <w:pStyle w:val="CRCoverPage"/>
              <w:spacing w:after="0"/>
              <w:rPr>
                <w:noProof/>
                <w:sz w:val="8"/>
                <w:szCs w:val="8"/>
              </w:rPr>
            </w:pPr>
          </w:p>
        </w:tc>
        <w:tc>
          <w:tcPr>
            <w:tcW w:w="2127" w:type="dxa"/>
            <w:tcBorders>
              <w:right w:val="single" w:sz="4" w:space="0" w:color="auto"/>
            </w:tcBorders>
          </w:tcPr>
          <w:p w14:paraId="68E9B688" w14:textId="77777777" w:rsidR="00714B81" w:rsidRDefault="00714B81" w:rsidP="00714B81">
            <w:pPr>
              <w:pStyle w:val="CRCoverPage"/>
              <w:spacing w:after="0"/>
              <w:rPr>
                <w:noProof/>
                <w:sz w:val="8"/>
                <w:szCs w:val="8"/>
              </w:rPr>
            </w:pPr>
          </w:p>
        </w:tc>
      </w:tr>
      <w:tr w:rsidR="00714B81" w14:paraId="13D4AF59" w14:textId="77777777" w:rsidTr="00547111">
        <w:trPr>
          <w:cantSplit/>
        </w:trPr>
        <w:tc>
          <w:tcPr>
            <w:tcW w:w="1843" w:type="dxa"/>
            <w:tcBorders>
              <w:left w:val="single" w:sz="4" w:space="0" w:color="auto"/>
            </w:tcBorders>
          </w:tcPr>
          <w:p w14:paraId="1E6EA205" w14:textId="77777777" w:rsidR="00714B81" w:rsidRDefault="00714B81" w:rsidP="00714B81">
            <w:pPr>
              <w:pStyle w:val="CRCoverPage"/>
              <w:tabs>
                <w:tab w:val="right" w:pos="1759"/>
              </w:tabs>
              <w:spacing w:after="0"/>
              <w:rPr>
                <w:b/>
                <w:i/>
                <w:noProof/>
              </w:rPr>
            </w:pPr>
            <w:r>
              <w:rPr>
                <w:b/>
                <w:i/>
                <w:noProof/>
              </w:rPr>
              <w:t>Category:</w:t>
            </w:r>
          </w:p>
        </w:tc>
        <w:tc>
          <w:tcPr>
            <w:tcW w:w="851" w:type="dxa"/>
            <w:shd w:val="pct30" w:color="FFFF00" w:fill="auto"/>
          </w:tcPr>
          <w:p w14:paraId="154A6113" w14:textId="55134EFC" w:rsidR="00714B81" w:rsidRDefault="00992793" w:rsidP="00714B8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14B81">
              <w:rPr>
                <w:b/>
                <w:noProof/>
              </w:rPr>
              <w:t>F</w:t>
            </w:r>
            <w:r>
              <w:rPr>
                <w:b/>
                <w:noProof/>
              </w:rPr>
              <w:fldChar w:fldCharType="end"/>
            </w:r>
          </w:p>
        </w:tc>
        <w:tc>
          <w:tcPr>
            <w:tcW w:w="3402" w:type="dxa"/>
            <w:gridSpan w:val="5"/>
            <w:tcBorders>
              <w:left w:val="nil"/>
            </w:tcBorders>
          </w:tcPr>
          <w:p w14:paraId="617AE5C6" w14:textId="77777777" w:rsidR="00714B81" w:rsidRDefault="00714B81" w:rsidP="00714B81">
            <w:pPr>
              <w:pStyle w:val="CRCoverPage"/>
              <w:spacing w:after="0"/>
              <w:rPr>
                <w:noProof/>
              </w:rPr>
            </w:pPr>
          </w:p>
        </w:tc>
        <w:tc>
          <w:tcPr>
            <w:tcW w:w="1417" w:type="dxa"/>
            <w:gridSpan w:val="3"/>
            <w:tcBorders>
              <w:left w:val="nil"/>
            </w:tcBorders>
          </w:tcPr>
          <w:p w14:paraId="42CDCEE5" w14:textId="77777777" w:rsidR="00714B81" w:rsidRDefault="00714B81" w:rsidP="00714B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11B0A0" w:rsidR="00714B81" w:rsidRDefault="00714B81" w:rsidP="00714B81">
            <w:pPr>
              <w:pStyle w:val="CRCoverPage"/>
              <w:spacing w:after="0"/>
              <w:ind w:left="100"/>
              <w:rPr>
                <w:noProof/>
              </w:rPr>
            </w:pPr>
            <w:r>
              <w:t>Rel-</w:t>
            </w:r>
            <w:r w:rsidR="007B5DD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FAD3A1" w14:textId="6FE218CE" w:rsidR="00772ED3" w:rsidRDefault="00612C05" w:rsidP="00612C05">
            <w:pPr>
              <w:pStyle w:val="CRCoverPage"/>
              <w:spacing w:after="0"/>
              <w:ind w:left="100"/>
              <w:rPr>
                <w:noProof/>
              </w:rPr>
            </w:pPr>
            <w:r>
              <w:rPr>
                <w:noProof/>
              </w:rPr>
              <w:t>There is an EN “</w:t>
            </w:r>
            <w:r>
              <w:rPr>
                <w:lang w:eastAsia="zh-CN"/>
              </w:rPr>
              <w:t>Details to be added on how the enforcement NF is informed of the purpose</w:t>
            </w:r>
            <w:r>
              <w:rPr>
                <w:noProof/>
              </w:rPr>
              <w:t>”.</w:t>
            </w:r>
            <w:r w:rsidR="002B048A">
              <w:rPr>
                <w:noProof/>
              </w:rPr>
              <w:t xml:space="preserve"> The purpose may be include</w:t>
            </w:r>
            <w:r w:rsidR="00F44E4B">
              <w:rPr>
                <w:noProof/>
              </w:rPr>
              <w:t>d</w:t>
            </w:r>
            <w:r w:rsidR="002B048A">
              <w:rPr>
                <w:noProof/>
              </w:rPr>
              <w:t xml:space="preserve"> in the request for user consent or data. This </w:t>
            </w:r>
            <w:r w:rsidR="006A0093">
              <w:rPr>
                <w:noProof/>
              </w:rPr>
              <w:t xml:space="preserve">is </w:t>
            </w:r>
            <w:r w:rsidR="002B048A">
              <w:rPr>
                <w:noProof/>
              </w:rPr>
              <w:t xml:space="preserve">on a case-to-case basis. The </w:t>
            </w:r>
            <w:r w:rsidR="006A0093">
              <w:rPr>
                <w:noProof/>
              </w:rPr>
              <w:t xml:space="preserve">actual </w:t>
            </w:r>
            <w:r w:rsidR="002B048A">
              <w:rPr>
                <w:noProof/>
              </w:rPr>
              <w:t xml:space="preserve">definition of the purpose was left open as </w:t>
            </w:r>
            <w:r>
              <w:rPr>
                <w:noProof/>
              </w:rPr>
              <w:t>concluded in clause 8.5 of TR 33.867.</w:t>
            </w:r>
            <w:r w:rsidR="002B048A">
              <w:rPr>
                <w:noProof/>
              </w:rPr>
              <w:t xml:space="preserve"> It is only expected that the enforcement point is able to "understand" the included purpose and process the request based on that. </w:t>
            </w:r>
            <w:r>
              <w:rPr>
                <w:noProof/>
              </w:rPr>
              <w:t xml:space="preserve">Thus, it is proposed to address the </w:t>
            </w:r>
            <w:r w:rsidR="00772ED3">
              <w:rPr>
                <w:noProof/>
              </w:rPr>
              <w:t>EN</w:t>
            </w:r>
            <w:r>
              <w:rPr>
                <w:noProof/>
              </w:rPr>
              <w:t>.</w:t>
            </w:r>
          </w:p>
          <w:p w14:paraId="2F95762C" w14:textId="77777777" w:rsidR="00612C05" w:rsidRDefault="00612C05" w:rsidP="00612C05">
            <w:pPr>
              <w:pStyle w:val="CRCoverPage"/>
              <w:spacing w:after="0"/>
              <w:ind w:left="100"/>
              <w:rPr>
                <w:noProof/>
              </w:rPr>
            </w:pPr>
          </w:p>
          <w:p w14:paraId="708AA7DE" w14:textId="22C7C08E" w:rsidR="00612C05" w:rsidRDefault="00612C05" w:rsidP="00612C05">
            <w:pPr>
              <w:pStyle w:val="CRCoverPage"/>
              <w:spacing w:after="0"/>
              <w:ind w:left="100"/>
              <w:rPr>
                <w:noProof/>
              </w:rPr>
            </w:pPr>
            <w:r>
              <w:rPr>
                <w:noProof/>
              </w:rPr>
              <w:t>Furthermore, there is some wording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6AEC5E" w14:textId="28F090D5" w:rsidR="00772ED3" w:rsidRDefault="006A0093">
            <w:pPr>
              <w:pStyle w:val="CRCoverPage"/>
              <w:spacing w:after="0"/>
              <w:ind w:left="100"/>
              <w:rPr>
                <w:noProof/>
              </w:rPr>
            </w:pPr>
            <w:r>
              <w:rPr>
                <w:noProof/>
              </w:rPr>
              <w:t>Removed EN related to purpose</w:t>
            </w:r>
            <w:r w:rsidR="00612C05">
              <w:rPr>
                <w:noProof/>
              </w:rPr>
              <w:t>.</w:t>
            </w:r>
          </w:p>
          <w:p w14:paraId="31C656EC" w14:textId="4D5507B3" w:rsidR="00612C05" w:rsidRDefault="006A0093">
            <w:pPr>
              <w:pStyle w:val="CRCoverPage"/>
              <w:spacing w:after="0"/>
              <w:ind w:left="100"/>
              <w:rPr>
                <w:noProof/>
                <w:lang w:eastAsia="zh-CN"/>
              </w:rPr>
            </w:pPr>
            <w:r>
              <w:rPr>
                <w:noProof/>
                <w:lang w:eastAsia="zh-CN"/>
              </w:rPr>
              <w:t>Removed redundant text</w:t>
            </w:r>
            <w:r w:rsidR="00612C05">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1531F2" w:rsidR="001E41F3" w:rsidRDefault="002B048A">
            <w:pPr>
              <w:pStyle w:val="CRCoverPage"/>
              <w:spacing w:after="0"/>
              <w:ind w:left="100"/>
              <w:rPr>
                <w:noProof/>
              </w:rPr>
            </w:pPr>
            <w:r>
              <w:rPr>
                <w:noProof/>
              </w:rPr>
              <w:t>Unresolved EN</w:t>
            </w:r>
            <w:r w:rsidR="00612C0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D96A0F" w:rsidR="001E41F3" w:rsidRDefault="00612C05" w:rsidP="00612C05">
            <w:pPr>
              <w:pStyle w:val="CRCoverPage"/>
              <w:spacing w:after="0"/>
              <w:ind w:left="100"/>
              <w:rPr>
                <w:noProof/>
              </w:rPr>
            </w:pPr>
            <w:r>
              <w:rPr>
                <w:noProof/>
              </w:rPr>
              <w:t>V</w:t>
            </w:r>
            <w:r w:rsidR="00772ED3">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EE8CFB" w:rsidR="001E41F3" w:rsidRDefault="00625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324DE" w:rsidR="001E41F3" w:rsidRDefault="00625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CA2E85" w:rsidR="001E41F3" w:rsidRDefault="00625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F28EA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16D1CB40" w:rsidR="001E41F3" w:rsidRDefault="001E41F3">
      <w:pPr>
        <w:rPr>
          <w:noProof/>
        </w:rPr>
      </w:pPr>
    </w:p>
    <w:p w14:paraId="4EFF25F6" w14:textId="192915AC" w:rsidR="00DC0B99" w:rsidRPr="000E3F6D" w:rsidRDefault="000E3F6D" w:rsidP="000E3F6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31FA7EB8" w14:textId="77777777" w:rsidR="000E3F6D" w:rsidRDefault="000E3F6D" w:rsidP="000E3F6D">
      <w:pPr>
        <w:pStyle w:val="1"/>
      </w:pPr>
      <w:bookmarkStart w:id="8" w:name="_Toc98839357"/>
      <w:r>
        <w:t>V.3</w:t>
      </w:r>
      <w:r>
        <w:tab/>
        <w:t>User consent check</w:t>
      </w:r>
      <w:bookmarkEnd w:id="8"/>
    </w:p>
    <w:p w14:paraId="71DC2891" w14:textId="77777777" w:rsidR="000E3F6D" w:rsidRDefault="000E3F6D" w:rsidP="000E3F6D">
      <w:pPr>
        <w:rPr>
          <w:lang w:eastAsia="zh-CN"/>
        </w:rPr>
      </w:pPr>
      <w:r>
        <w:rPr>
          <w:lang w:eastAsia="zh-CN"/>
        </w:rPr>
        <w:t xml:space="preserve">Any NF that is deemed an enforcement point for user consent shall support to retrieve the user consent parameters from the UDM. </w:t>
      </w:r>
    </w:p>
    <w:p w14:paraId="260D26B5" w14:textId="77777777" w:rsidR="000E3F6D" w:rsidRDefault="000E3F6D" w:rsidP="000E3F6D">
      <w:pPr>
        <w:rPr>
          <w:ins w:id="9" w:author="huli (E)" w:date="2022-04-21T10:49:00Z"/>
          <w:lang w:eastAsia="zh-CN"/>
        </w:rPr>
      </w:pPr>
      <w:r>
        <w:rPr>
          <w:lang w:eastAsia="zh-CN"/>
        </w:rPr>
        <w:t>Any NF that is deemed an enforcement point for user consent shall not accept any services or requests for data processing unless user consent is granted.</w:t>
      </w:r>
    </w:p>
    <w:p w14:paraId="4701538E" w14:textId="14A01BF2" w:rsidR="00685168" w:rsidRDefault="00685168" w:rsidP="000E3F6D">
      <w:pPr>
        <w:rPr>
          <w:ins w:id="10" w:author="huli (E)" w:date="2022-05-19T10:35:00Z"/>
        </w:rPr>
      </w:pPr>
      <w:ins w:id="11" w:author="Huawei r3" w:date="2022-05-19T10:35:00Z">
        <w:r>
          <w:t xml:space="preserve">Any NF that is deemed an enforcement point for user consent </w:t>
        </w:r>
      </w:ins>
      <w:ins w:id="12" w:author="Huawei r3" w:date="2022-05-19T10:39:00Z">
        <w:r>
          <w:t xml:space="preserve">shall </w:t>
        </w:r>
      </w:ins>
      <w:ins w:id="13" w:author="Huawei r3" w:date="2022-05-19T11:14:00Z">
        <w:r w:rsidR="00C77367">
          <w:t>determine</w:t>
        </w:r>
      </w:ins>
      <w:ins w:id="14" w:author="Huawei r3" w:date="2022-05-19T10:35:00Z">
        <w:r>
          <w:t xml:space="preserve"> the purpose of data processing </w:t>
        </w:r>
      </w:ins>
      <w:ins w:id="15" w:author="Huawei r2" w:date="2022-05-19T22:27:00Z">
        <w:r w:rsidR="003F0938" w:rsidRPr="003F0938">
          <w:t>prior to the</w:t>
        </w:r>
      </w:ins>
      <w:ins w:id="16" w:author="Huawei r3" w:date="2022-05-19T10:35:00Z">
        <w:del w:id="17" w:author="Huawei r2" w:date="2022-05-19T22:27:00Z">
          <w:r w:rsidDel="003F0938">
            <w:delText xml:space="preserve">when receiving </w:delText>
          </w:r>
        </w:del>
      </w:ins>
      <w:ins w:id="18" w:author="Huawei r3" w:date="2022-05-19T10:44:00Z">
        <w:del w:id="19" w:author="Huawei r2" w:date="2022-05-19T22:27:00Z">
          <w:r w:rsidR="00220F82" w:rsidDel="003F0938">
            <w:delText>a</w:delText>
          </w:r>
        </w:del>
      </w:ins>
      <w:ins w:id="20" w:author="Huawei r3" w:date="2022-05-19T10:35:00Z">
        <w:del w:id="21" w:author="Huawei r2" w:date="2022-05-19T22:27:00Z">
          <w:r w:rsidDel="003F0938">
            <w:delText xml:space="preserve"> </w:delText>
          </w:r>
        </w:del>
      </w:ins>
      <w:ins w:id="22" w:author="Huawei r3" w:date="2022-05-19T10:38:00Z">
        <w:del w:id="23" w:author="Huawei r2" w:date="2022-05-19T22:27:00Z">
          <w:r w:rsidDel="003F0938">
            <w:delText>service request</w:delText>
          </w:r>
        </w:del>
      </w:ins>
      <w:ins w:id="24" w:author="Huawei r3" w:date="2022-05-19T10:41:00Z">
        <w:del w:id="25" w:author="Huawei r2" w:date="2022-05-19T22:27:00Z">
          <w:r w:rsidDel="003F0938">
            <w:delText xml:space="preserve"> for</w:delText>
          </w:r>
        </w:del>
        <w:r>
          <w:t xml:space="preserve"> </w:t>
        </w:r>
      </w:ins>
      <w:ins w:id="26" w:author="Huawei r3" w:date="2022-05-19T10:44:00Z">
        <w:r w:rsidR="00220F82">
          <w:t xml:space="preserve">data </w:t>
        </w:r>
      </w:ins>
      <w:ins w:id="27" w:author="Huawei r3" w:date="2022-05-19T10:41:00Z">
        <w:r>
          <w:t>processing</w:t>
        </w:r>
      </w:ins>
      <w:ins w:id="28" w:author="Huawei r3" w:date="2022-05-19T10:35:00Z">
        <w:r>
          <w:t>.</w:t>
        </w:r>
      </w:ins>
      <w:ins w:id="29" w:author="Huawei r3" w:date="2022-05-19T10:37:00Z">
        <w:r>
          <w:t xml:space="preserve"> </w:t>
        </w:r>
        <w:r w:rsidRPr="00685168">
          <w:t xml:space="preserve">If the purpose of data </w:t>
        </w:r>
        <w:r>
          <w:t>processing</w:t>
        </w:r>
        <w:r w:rsidRPr="00685168">
          <w:t xml:space="preserve"> is not implicitly </w:t>
        </w:r>
      </w:ins>
      <w:ins w:id="30" w:author="Huawei r3" w:date="2022-05-19T11:19:00Z">
        <w:r w:rsidR="00C77367">
          <w:t>known</w:t>
        </w:r>
      </w:ins>
      <w:ins w:id="31" w:author="Huawei r3" w:date="2022-05-19T10:37:00Z">
        <w:r w:rsidRPr="00685168">
          <w:t xml:space="preserve"> from the service request, the</w:t>
        </w:r>
      </w:ins>
      <w:ins w:id="32" w:author="Huawei r4" w:date="2022-05-20T11:49:00Z">
        <w:r w:rsidR="00766370">
          <w:t xml:space="preserve"> service request shall explicitly </w:t>
        </w:r>
        <w:bookmarkStart w:id="33" w:name="_GoBack"/>
        <w:bookmarkEnd w:id="33"/>
        <w:r w:rsidR="00766370">
          <w:t>include</w:t>
        </w:r>
      </w:ins>
      <w:ins w:id="34" w:author="Huawei r3" w:date="2022-05-19T10:37:00Z">
        <w:r w:rsidRPr="00685168">
          <w:t xml:space="preserve"> </w:t>
        </w:r>
      </w:ins>
      <w:ins w:id="35" w:author="Huawei r4" w:date="2022-05-20T11:49:00Z">
        <w:r w:rsidR="00766370">
          <w:t>it</w:t>
        </w:r>
      </w:ins>
      <w:ins w:id="36" w:author="Huawei r3" w:date="2022-05-19T10:37:00Z">
        <w:del w:id="37" w:author="Huawei r4" w:date="2022-05-20T11:49:00Z">
          <w:r w:rsidRPr="00685168" w:rsidDel="00766370">
            <w:delText xml:space="preserve">purpose for data </w:delText>
          </w:r>
        </w:del>
      </w:ins>
      <w:ins w:id="38" w:author="Huawei r3" w:date="2022-05-19T10:40:00Z">
        <w:del w:id="39" w:author="Huawei r4" w:date="2022-05-20T11:49:00Z">
          <w:r w:rsidDel="00766370">
            <w:delText>processing</w:delText>
          </w:r>
        </w:del>
      </w:ins>
      <w:ins w:id="40" w:author="Huawei r3" w:date="2022-05-19T10:37:00Z">
        <w:del w:id="41" w:author="Huawei r4" w:date="2022-05-20T11:49:00Z">
          <w:r w:rsidRPr="00685168" w:rsidDel="00766370">
            <w:delText xml:space="preserve"> shall be </w:delText>
          </w:r>
        </w:del>
      </w:ins>
      <w:ins w:id="42" w:author="Huawei r2" w:date="2022-05-19T22:27:00Z">
        <w:del w:id="43" w:author="Huawei r4" w:date="2022-05-20T11:49:00Z">
          <w:r w:rsidR="003F0938" w:rsidDel="00766370">
            <w:delText>conveyed</w:delText>
          </w:r>
        </w:del>
      </w:ins>
      <w:ins w:id="44" w:author="Huawei r3" w:date="2022-05-19T11:21:00Z">
        <w:del w:id="45" w:author="Huawei r2" w:date="2022-05-19T22:27:00Z">
          <w:r w:rsidR="00C77367" w:rsidDel="003F0938">
            <w:delText>included</w:delText>
          </w:r>
        </w:del>
      </w:ins>
      <w:ins w:id="46" w:author="Huawei r3" w:date="2022-05-19T10:45:00Z">
        <w:del w:id="47" w:author="Huawei r2" w:date="2022-05-19T22:27:00Z">
          <w:r w:rsidR="00220F82" w:rsidDel="003F0938">
            <w:delText xml:space="preserve"> in the service request</w:delText>
          </w:r>
        </w:del>
      </w:ins>
      <w:ins w:id="48" w:author="Huawei r3" w:date="2022-05-19T10:41:00Z">
        <w:r>
          <w:t>.</w:t>
        </w:r>
      </w:ins>
    </w:p>
    <w:p w14:paraId="6F7E601A" w14:textId="1BC9F07D" w:rsidR="00D779B8" w:rsidDel="00220F82" w:rsidRDefault="00F44E4B" w:rsidP="000E3F6D">
      <w:pPr>
        <w:rPr>
          <w:del w:id="49" w:author="Huawei r3" w:date="2022-05-19T10:43:00Z"/>
        </w:rPr>
      </w:pPr>
      <w:ins w:id="50" w:author="huli (E)" w:date="2022-05-02T20:26:00Z">
        <w:del w:id="51" w:author="Huawei r3" w:date="2022-05-19T10:43:00Z">
          <w:r w:rsidDel="00220F82">
            <w:delText>The purpose for data processing may be conveyed to the enforcement point by other NFs in the services or requests for data, in which case the enforcement point shall be able to process the request based on the included purpose.</w:delText>
          </w:r>
        </w:del>
      </w:ins>
    </w:p>
    <w:p w14:paraId="40823516" w14:textId="788DEC5E" w:rsidR="00941C84" w:rsidRPr="00612C05" w:rsidDel="00220F82" w:rsidRDefault="000E3F6D" w:rsidP="00612C05">
      <w:pPr>
        <w:rPr>
          <w:del w:id="52" w:author="Huawei r3" w:date="2022-05-19T10:43:00Z"/>
          <w:rFonts w:eastAsia="等线"/>
          <w:lang w:val="en-US" w:eastAsia="zh-CN"/>
        </w:rPr>
      </w:pPr>
      <w:r>
        <w:rPr>
          <w:rFonts w:eastAsia="等线"/>
          <w:lang w:val="en-US" w:eastAsia="zh-CN"/>
        </w:rPr>
        <w:t>NFs</w:t>
      </w:r>
      <w:ins w:id="53" w:author="huli (E)" w:date="2022-04-21T10:48:00Z">
        <w:r w:rsidR="00D779B8">
          <w:rPr>
            <w:rFonts w:eastAsia="等线"/>
            <w:lang w:val="en-US" w:eastAsia="zh-CN"/>
          </w:rPr>
          <w:t>, when</w:t>
        </w:r>
      </w:ins>
      <w:r>
        <w:rPr>
          <w:rFonts w:eastAsia="等线"/>
          <w:lang w:val="en-US" w:eastAsia="zh-CN"/>
        </w:rPr>
        <w:t xml:space="preserve"> obtaining or checking the user consent parameters</w:t>
      </w:r>
      <w:ins w:id="54" w:author="huli (E)" w:date="2022-04-21T10:48:00Z">
        <w:r w:rsidR="00D779B8">
          <w:rPr>
            <w:rFonts w:eastAsia="等线"/>
            <w:lang w:val="en-US" w:eastAsia="zh-CN"/>
          </w:rPr>
          <w:t>,</w:t>
        </w:r>
      </w:ins>
      <w:r>
        <w:rPr>
          <w:rFonts w:eastAsia="等线"/>
          <w:lang w:val="en-US" w:eastAsia="zh-CN"/>
        </w:rPr>
        <w:t xml:space="preserve"> shall consider the user consent parameters as effective until revoked</w:t>
      </w:r>
      <w:del w:id="55" w:author="huli (E)" w:date="2022-04-21T10:49:00Z">
        <w:r w:rsidDel="00D779B8">
          <w:rPr>
            <w:rFonts w:eastAsia="等线"/>
            <w:lang w:val="en-US" w:eastAsia="zh-CN"/>
          </w:rPr>
          <w:delText xml:space="preserve"> when obtaining or checking the user consent parameters</w:delText>
        </w:r>
      </w:del>
      <w:r>
        <w:rPr>
          <w:rFonts w:eastAsia="等线"/>
          <w:lang w:val="en-US" w:eastAsia="zh-CN"/>
        </w:rPr>
        <w:t>.</w:t>
      </w:r>
    </w:p>
    <w:p w14:paraId="4C379904" w14:textId="573568A8" w:rsidR="00220F82" w:rsidRPr="00771FCB" w:rsidRDefault="000E3F6D" w:rsidP="00766370">
      <w:pPr>
        <w:rPr>
          <w:lang w:eastAsia="zh-CN"/>
        </w:rPr>
      </w:pPr>
      <w:del w:id="56" w:author="Huawei r3" w:date="2022-05-19T10:43:00Z">
        <w:r w:rsidDel="00220F82">
          <w:rPr>
            <w:lang w:eastAsia="zh-CN"/>
          </w:rPr>
          <w:delText>Editor’s Note: Details to be added on how the enforcement NF is informed of the purpose.</w:delText>
        </w:r>
      </w:del>
    </w:p>
    <w:p w14:paraId="40B6998A" w14:textId="77777777" w:rsidR="000E3F6D" w:rsidRPr="00DB54FB" w:rsidRDefault="000E3F6D" w:rsidP="000E3F6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DAD1A7D" w14:textId="77777777" w:rsidR="00DC0B99" w:rsidRPr="00DC0B99" w:rsidRDefault="00DC0B99">
      <w:pPr>
        <w:rPr>
          <w:noProof/>
          <w:lang w:val="x-none"/>
        </w:rPr>
      </w:pPr>
    </w:p>
    <w:sectPr w:rsidR="00DC0B99" w:rsidRPr="00DC0B9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91A3" w14:textId="77777777" w:rsidR="00A52FD8" w:rsidRDefault="00A52FD8">
      <w:r>
        <w:separator/>
      </w:r>
    </w:p>
  </w:endnote>
  <w:endnote w:type="continuationSeparator" w:id="0">
    <w:p w14:paraId="4C36A788" w14:textId="77777777" w:rsidR="00A52FD8" w:rsidRDefault="00A5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9F9C6" w14:textId="77777777" w:rsidR="00A52FD8" w:rsidRDefault="00A52FD8">
      <w:r>
        <w:separator/>
      </w:r>
    </w:p>
  </w:footnote>
  <w:footnote w:type="continuationSeparator" w:id="0">
    <w:p w14:paraId="73472410" w14:textId="77777777" w:rsidR="00A52FD8" w:rsidRDefault="00A52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li (E)">
    <w15:presenceInfo w15:providerId="AD" w15:userId="S-1-5-21-147214757-305610072-1517763936-4082123"/>
  </w15:person>
  <w15:person w15:author="Huawei r2">
    <w15:presenceInfo w15:providerId="None" w15:userId="Huawei r2"/>
  </w15:person>
  <w15:person w15:author="Huawei r3">
    <w15:presenceInfo w15:providerId="None" w15:userId="Huawei r3"/>
  </w15:person>
  <w15:person w15:author="Huawei r4">
    <w15:presenceInfo w15:providerId="None" w15:userId="Huawei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6B7"/>
    <w:rsid w:val="0004636F"/>
    <w:rsid w:val="000560ED"/>
    <w:rsid w:val="000A6394"/>
    <w:rsid w:val="000B7FED"/>
    <w:rsid w:val="000C038A"/>
    <w:rsid w:val="000C6598"/>
    <w:rsid w:val="000D44B3"/>
    <w:rsid w:val="000D4CA4"/>
    <w:rsid w:val="000E014D"/>
    <w:rsid w:val="000E3F6D"/>
    <w:rsid w:val="00145D43"/>
    <w:rsid w:val="00156BE0"/>
    <w:rsid w:val="001821B9"/>
    <w:rsid w:val="00192C46"/>
    <w:rsid w:val="001A08B3"/>
    <w:rsid w:val="001A7B60"/>
    <w:rsid w:val="001B52F0"/>
    <w:rsid w:val="001B7A65"/>
    <w:rsid w:val="001E41F3"/>
    <w:rsid w:val="00220F82"/>
    <w:rsid w:val="0026004D"/>
    <w:rsid w:val="002640DD"/>
    <w:rsid w:val="00275D12"/>
    <w:rsid w:val="00284FEB"/>
    <w:rsid w:val="002860C4"/>
    <w:rsid w:val="002B048A"/>
    <w:rsid w:val="002B5741"/>
    <w:rsid w:val="002E472E"/>
    <w:rsid w:val="00305409"/>
    <w:rsid w:val="003334F4"/>
    <w:rsid w:val="0034108E"/>
    <w:rsid w:val="003609EF"/>
    <w:rsid w:val="0036231A"/>
    <w:rsid w:val="00374686"/>
    <w:rsid w:val="00374DD4"/>
    <w:rsid w:val="003901B3"/>
    <w:rsid w:val="003B4557"/>
    <w:rsid w:val="003C5D55"/>
    <w:rsid w:val="003E1A36"/>
    <w:rsid w:val="003F0938"/>
    <w:rsid w:val="00403E2C"/>
    <w:rsid w:val="00410371"/>
    <w:rsid w:val="004242F1"/>
    <w:rsid w:val="004448C7"/>
    <w:rsid w:val="004A52C6"/>
    <w:rsid w:val="004B75B7"/>
    <w:rsid w:val="004D5235"/>
    <w:rsid w:val="005009D9"/>
    <w:rsid w:val="0051580D"/>
    <w:rsid w:val="00547111"/>
    <w:rsid w:val="00587D9F"/>
    <w:rsid w:val="00592D74"/>
    <w:rsid w:val="005A3761"/>
    <w:rsid w:val="005E2C44"/>
    <w:rsid w:val="00612C05"/>
    <w:rsid w:val="00621188"/>
    <w:rsid w:val="00625486"/>
    <w:rsid w:val="006257ED"/>
    <w:rsid w:val="0064114A"/>
    <w:rsid w:val="0065536E"/>
    <w:rsid w:val="00665C47"/>
    <w:rsid w:val="00673D8A"/>
    <w:rsid w:val="00685168"/>
    <w:rsid w:val="0069551D"/>
    <w:rsid w:val="00695808"/>
    <w:rsid w:val="006A0093"/>
    <w:rsid w:val="006B46FB"/>
    <w:rsid w:val="006E21FB"/>
    <w:rsid w:val="00714B81"/>
    <w:rsid w:val="00766370"/>
    <w:rsid w:val="00772ED3"/>
    <w:rsid w:val="00785599"/>
    <w:rsid w:val="00787C11"/>
    <w:rsid w:val="00792342"/>
    <w:rsid w:val="00797027"/>
    <w:rsid w:val="007977A8"/>
    <w:rsid w:val="007B512A"/>
    <w:rsid w:val="007B5DD5"/>
    <w:rsid w:val="007C2097"/>
    <w:rsid w:val="007D6A07"/>
    <w:rsid w:val="007F7259"/>
    <w:rsid w:val="008040A8"/>
    <w:rsid w:val="0081165C"/>
    <w:rsid w:val="008279FA"/>
    <w:rsid w:val="00846D11"/>
    <w:rsid w:val="008626E7"/>
    <w:rsid w:val="00870EE7"/>
    <w:rsid w:val="00876FF7"/>
    <w:rsid w:val="00880A55"/>
    <w:rsid w:val="008863B9"/>
    <w:rsid w:val="00894F89"/>
    <w:rsid w:val="008A45A6"/>
    <w:rsid w:val="008B7764"/>
    <w:rsid w:val="008C6B81"/>
    <w:rsid w:val="008D39FE"/>
    <w:rsid w:val="008D6D77"/>
    <w:rsid w:val="008E332C"/>
    <w:rsid w:val="008F3789"/>
    <w:rsid w:val="008F686C"/>
    <w:rsid w:val="0090284D"/>
    <w:rsid w:val="009148DE"/>
    <w:rsid w:val="00941C84"/>
    <w:rsid w:val="00941E30"/>
    <w:rsid w:val="009536EB"/>
    <w:rsid w:val="009777D9"/>
    <w:rsid w:val="00986084"/>
    <w:rsid w:val="00991B88"/>
    <w:rsid w:val="00992793"/>
    <w:rsid w:val="009A5753"/>
    <w:rsid w:val="009A579D"/>
    <w:rsid w:val="009E3297"/>
    <w:rsid w:val="009F734F"/>
    <w:rsid w:val="00A1069F"/>
    <w:rsid w:val="00A246B6"/>
    <w:rsid w:val="00A47E70"/>
    <w:rsid w:val="00A50CF0"/>
    <w:rsid w:val="00A52FD8"/>
    <w:rsid w:val="00A7671C"/>
    <w:rsid w:val="00AA2CBC"/>
    <w:rsid w:val="00AA61D6"/>
    <w:rsid w:val="00AC5820"/>
    <w:rsid w:val="00AD1CD8"/>
    <w:rsid w:val="00AE4C4B"/>
    <w:rsid w:val="00B13F88"/>
    <w:rsid w:val="00B258BB"/>
    <w:rsid w:val="00B67B97"/>
    <w:rsid w:val="00B84798"/>
    <w:rsid w:val="00B968C8"/>
    <w:rsid w:val="00BA3EC5"/>
    <w:rsid w:val="00BA51D9"/>
    <w:rsid w:val="00BB5DFC"/>
    <w:rsid w:val="00BD279D"/>
    <w:rsid w:val="00BD6BB8"/>
    <w:rsid w:val="00C12D8A"/>
    <w:rsid w:val="00C33097"/>
    <w:rsid w:val="00C66BA2"/>
    <w:rsid w:val="00C77367"/>
    <w:rsid w:val="00C95985"/>
    <w:rsid w:val="00CC5026"/>
    <w:rsid w:val="00CC68D0"/>
    <w:rsid w:val="00CF5C18"/>
    <w:rsid w:val="00D0239A"/>
    <w:rsid w:val="00D03F9A"/>
    <w:rsid w:val="00D06D51"/>
    <w:rsid w:val="00D24991"/>
    <w:rsid w:val="00D34300"/>
    <w:rsid w:val="00D41F4A"/>
    <w:rsid w:val="00D50255"/>
    <w:rsid w:val="00D55BE4"/>
    <w:rsid w:val="00D66520"/>
    <w:rsid w:val="00D779B8"/>
    <w:rsid w:val="00D83BCE"/>
    <w:rsid w:val="00D9340F"/>
    <w:rsid w:val="00DA09F7"/>
    <w:rsid w:val="00DC0B99"/>
    <w:rsid w:val="00DE34CF"/>
    <w:rsid w:val="00E13F3D"/>
    <w:rsid w:val="00E34898"/>
    <w:rsid w:val="00E51420"/>
    <w:rsid w:val="00EB09B7"/>
    <w:rsid w:val="00EB5536"/>
    <w:rsid w:val="00EC3706"/>
    <w:rsid w:val="00EE7D7C"/>
    <w:rsid w:val="00F21830"/>
    <w:rsid w:val="00F25D98"/>
    <w:rsid w:val="00F300FB"/>
    <w:rsid w:val="00F44E4B"/>
    <w:rsid w:val="00FB6386"/>
    <w:rsid w:val="00FF05A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625486"/>
    <w:rPr>
      <w:rFonts w:ascii="Times New Roman" w:hAnsi="Times New Roman"/>
      <w:lang w:val="en-GB" w:eastAsia="en-US"/>
    </w:rPr>
  </w:style>
  <w:style w:type="character" w:customStyle="1" w:styleId="ENChar">
    <w:name w:val="EN Char"/>
    <w:aliases w:val="Editor's Note Char1,Editor's Note Char"/>
    <w:link w:val="EditorsNote"/>
    <w:locked/>
    <w:rsid w:val="00772ED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350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349379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1239026">
      <w:bodyDiv w:val="1"/>
      <w:marLeft w:val="0"/>
      <w:marRight w:val="0"/>
      <w:marTop w:val="0"/>
      <w:marBottom w:val="0"/>
      <w:divBdr>
        <w:top w:val="none" w:sz="0" w:space="0" w:color="auto"/>
        <w:left w:val="none" w:sz="0" w:space="0" w:color="auto"/>
        <w:bottom w:val="none" w:sz="0" w:space="0" w:color="auto"/>
        <w:right w:val="none" w:sz="0" w:space="0" w:color="auto"/>
      </w:divBdr>
    </w:div>
    <w:div w:id="111695119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5AIRPNAIUNRU-931754773-2033</_dlc_DocId>
    <HideFromDelve xmlns="71c5aaf6-e6ce-465b-b873-5148d2a4c105">false</HideFromDelve>
    <_dlc_DocIdUrl xmlns="71c5aaf6-e6ce-465b-b873-5148d2a4c105">
      <Url>https://nokia.sharepoint.com/sites/c5g/security/_layouts/15/DocIdRedir.aspx?ID=5AIRPNAIUNRU-931754773-2033</Url>
      <Description>5AIRPNAIUNRU-931754773-2033</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95955-DA6C-4D7C-A99D-54F8A1E26464}">
  <ds:schemaRefs>
    <ds:schemaRef ds:uri="Microsoft.SharePoint.Taxonomy.ContentTypeSync"/>
  </ds:schemaRefs>
</ds:datastoreItem>
</file>

<file path=customXml/itemProps2.xml><?xml version="1.0" encoding="utf-8"?>
<ds:datastoreItem xmlns:ds="http://schemas.openxmlformats.org/officeDocument/2006/customXml" ds:itemID="{EF95EAAE-69FD-4FF5-8075-391922AE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FD967-EA14-4920-9097-CD8FDE3C4A3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F5A9210-0BA8-44B5-AB86-1D4367C1AA43}">
  <ds:schemaRefs>
    <ds:schemaRef ds:uri="http://schemas.microsoft.com/sharepoint/v3/contenttype/forms"/>
  </ds:schemaRefs>
</ds:datastoreItem>
</file>

<file path=customXml/itemProps5.xml><?xml version="1.0" encoding="utf-8"?>
<ds:datastoreItem xmlns:ds="http://schemas.openxmlformats.org/officeDocument/2006/customXml" ds:itemID="{F158D38D-9E21-4DFB-8D65-042EE5EE2F13}">
  <ds:schemaRefs>
    <ds:schemaRef ds:uri="http://schemas.microsoft.com/sharepoint/events"/>
  </ds:schemaRefs>
</ds:datastoreItem>
</file>

<file path=customXml/itemProps6.xml><?xml version="1.0" encoding="utf-8"?>
<ds:datastoreItem xmlns:ds="http://schemas.openxmlformats.org/officeDocument/2006/customXml" ds:itemID="{6C6C0CBD-4F96-4004-BCCB-FE1453C2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2</Pages>
  <Words>538</Words>
  <Characters>3068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r4</cp:lastModifiedBy>
  <cp:revision>12</cp:revision>
  <cp:lastPrinted>1899-12-31T23:00:00Z</cp:lastPrinted>
  <dcterms:created xsi:type="dcterms:W3CDTF">2022-04-27T08:57:00Z</dcterms:created>
  <dcterms:modified xsi:type="dcterms:W3CDTF">2022-05-20T03:50:00Z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4329ea1b-d4a4-4250-acbc-4fa6af745d01</vt:lpwstr>
  </property>
  <property fmtid="{D5CDD505-2E9C-101B-9397-08002B2CF9AE}" pid="23" name="_2015_ms_pID_725343">
    <vt:lpwstr>(2)heA/psdsm4Ed6qiPICCxLJyRX7dhL09T1YqbVKuJxpuQwzIPYBJ4KEmlaarXbDO1Xdb6vpH6
BMo1oqbxrfTfqf8+LKLafE2SmumUI2GQnxyACTFbSOMF+hLmJnStUcpsL4QFoXqYbPx4V7K/
Efh5Q+GWXQMIVVEeCOKyOzaKc9JAFHTuqubZCkfIG0lQiNh96WtGPtH9t6c6oq0ObQyktfML
pCjeR+6szRJJRl90DS</vt:lpwstr>
  </property>
  <property fmtid="{D5CDD505-2E9C-101B-9397-08002B2CF9AE}" pid="24" name="_2015_ms_pID_7253431">
    <vt:lpwstr>/iuI1FnCMK/Qv2jCPh/4qLr3XuAfQW0mOdUJGXmKszI/i981M0BHuA
HQjKYZUIQ3PjAUU5EiSqkpyoiJ+qcs6HRIbkL+RkxNtCPcz8eP5eeBquCtK4uiK/Jo21pOoI
ROLt87BzyDUluGQHBjuekGJ11h0Ih+UuuIs/GSbT3HGLzF2hALeAG94EoUTxhXazpbM=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1652875796</vt:lpwstr>
  </property>
</Properties>
</file>