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19F45766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2" w:date="2022-05-17T15:53:00Z">
        <w:r w:rsidR="00A25B0B">
          <w:rPr>
            <w:b/>
            <w:i/>
            <w:noProof/>
            <w:sz w:val="28"/>
          </w:rPr>
          <w:t>draft_</w:t>
        </w:r>
      </w:ins>
      <w:r w:rsidR="009B0724" w:rsidRPr="009B0724">
        <w:rPr>
          <w:b/>
          <w:i/>
          <w:noProof/>
          <w:sz w:val="28"/>
        </w:rPr>
        <w:t>S3-220860</w:t>
      </w:r>
      <w:ins w:id="1" w:author="huawei-r2" w:date="2022-05-17T15:54:00Z">
        <w:r w:rsidR="00A25B0B">
          <w:rPr>
            <w:b/>
            <w:i/>
            <w:noProof/>
            <w:sz w:val="28"/>
          </w:rPr>
          <w:t>-r</w:t>
        </w:r>
        <w:del w:id="2" w:author="huawei-r3" w:date="2022-05-17T16:24:00Z">
          <w:r w:rsidR="00A25B0B" w:rsidDel="0022471B">
            <w:rPr>
              <w:b/>
              <w:i/>
              <w:noProof/>
              <w:sz w:val="28"/>
            </w:rPr>
            <w:delText>2</w:delText>
          </w:r>
        </w:del>
      </w:ins>
      <w:ins w:id="3" w:author="huawei-r3" w:date="2022-05-17T16:24:00Z">
        <w:del w:id="4" w:author="huawei-r5" w:date="2022-05-18T10:43:00Z">
          <w:r w:rsidR="0022471B" w:rsidDel="004A5EC2">
            <w:rPr>
              <w:b/>
              <w:i/>
              <w:noProof/>
              <w:sz w:val="28"/>
            </w:rPr>
            <w:delText>3</w:delText>
          </w:r>
        </w:del>
      </w:ins>
      <w:ins w:id="5" w:author="huawei-r5" w:date="2022-05-18T10:43:00Z">
        <w:del w:id="6" w:author="huawei-r6" w:date="2022-05-20T16:19:00Z">
          <w:r w:rsidR="004A5EC2" w:rsidDel="008049B6">
            <w:rPr>
              <w:b/>
              <w:i/>
              <w:noProof/>
              <w:sz w:val="28"/>
            </w:rPr>
            <w:delText>5</w:delText>
          </w:r>
        </w:del>
      </w:ins>
      <w:ins w:id="7" w:author="huawei-r6" w:date="2022-05-20T16:19:00Z">
        <w:r w:rsidR="008049B6">
          <w:rPr>
            <w:b/>
            <w:i/>
            <w:noProof/>
            <w:sz w:val="28"/>
          </w:rPr>
          <w:t>7</w:t>
        </w:r>
      </w:ins>
    </w:p>
    <w:p w14:paraId="7CB45193" w14:textId="4EB5E7A2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472971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4FFA64" w:rsidR="001E41F3" w:rsidRPr="00410371" w:rsidRDefault="009B0724" w:rsidP="00354E1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E6C492" w:rsidR="00F25D98" w:rsidRDefault="009B0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CE65A" w:rsidR="001E41F3" w:rsidRDefault="001F03C4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Enhancement for the service announcement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109CAC" w14:textId="33CC4702" w:rsidR="006F69F3" w:rsidRDefault="00893FE3" w:rsidP="00893F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in MBMS, the service</w:t>
            </w:r>
            <w:r w:rsidRPr="00893FE3">
              <w:rPr>
                <w:noProof/>
              </w:rPr>
              <w:t xml:space="preserve"> protection description in the Service Announcement</w:t>
            </w:r>
            <w:r>
              <w:rPr>
                <w:noProof/>
              </w:rPr>
              <w:t xml:space="preserve"> indicates the securty requirement for the protection. If the service</w:t>
            </w:r>
            <w:r w:rsidRPr="00893FE3">
              <w:rPr>
                <w:noProof/>
              </w:rPr>
              <w:t xml:space="preserve"> protection description</w:t>
            </w:r>
            <w:r>
              <w:rPr>
                <w:noProof/>
              </w:rPr>
              <w:t xml:space="preserve"> is present, the security protection is required. The IEs also desc</w:t>
            </w:r>
            <w:r w:rsidR="000D6055">
              <w:rPr>
                <w:noProof/>
              </w:rPr>
              <w:t xml:space="preserve">ripted the detailed requirement, such as </w:t>
            </w:r>
          </w:p>
          <w:p w14:paraId="24B82AF5" w14:textId="6B577169" w:rsidR="00893FE3" w:rsidRPr="000D6055" w:rsidRDefault="00893FE3" w:rsidP="00893FE3">
            <w:pPr>
              <w:pStyle w:val="CRCoverPage"/>
              <w:spacing w:after="0"/>
              <w:rPr>
                <w:i/>
                <w:noProof/>
                <w:lang w:val="en-US"/>
              </w:rPr>
            </w:pPr>
            <w:r>
              <w:rPr>
                <w:noProof/>
              </w:rPr>
              <w:t xml:space="preserve"> “</w:t>
            </w:r>
            <w:r w:rsidRPr="000D6055">
              <w:rPr>
                <w:i/>
                <w:noProof/>
                <w:lang w:val="en-US"/>
              </w:rPr>
              <w:t>UICC key management required: yes/ no.</w:t>
            </w:r>
          </w:p>
          <w:p w14:paraId="3ECCE773" w14:textId="77777777" w:rsidR="000D6055" w:rsidRDefault="00893FE3" w:rsidP="006F69F3">
            <w:pPr>
              <w:pStyle w:val="CRCoverPage"/>
              <w:spacing w:after="0"/>
              <w:ind w:firstLineChars="50" w:firstLine="100"/>
              <w:rPr>
                <w:i/>
                <w:noProof/>
              </w:rPr>
            </w:pPr>
            <w:r w:rsidRPr="000D6055">
              <w:rPr>
                <w:i/>
                <w:noProof/>
              </w:rPr>
              <w:t>2G GBA allowed: yes/no</w:t>
            </w:r>
          </w:p>
          <w:p w14:paraId="0E3BAEAC" w14:textId="10071622" w:rsidR="00893FE3" w:rsidRPr="006F69F3" w:rsidRDefault="000D6055" w:rsidP="006F69F3">
            <w:pPr>
              <w:pStyle w:val="CRCoverPage"/>
              <w:spacing w:after="0"/>
              <w:ind w:firstLineChars="50" w:firstLine="100"/>
              <w:rPr>
                <w:noProof/>
                <w:lang w:val="en-US"/>
              </w:rPr>
            </w:pPr>
            <w:r>
              <w:rPr>
                <w:i/>
                <w:noProof/>
                <w:lang w:eastAsia="zh-CN"/>
              </w:rPr>
              <w:t>…</w:t>
            </w:r>
            <w:r w:rsidR="00893FE3">
              <w:rPr>
                <w:noProof/>
              </w:rPr>
              <w:t>”</w:t>
            </w:r>
            <w:r w:rsidR="006F69F3">
              <w:rPr>
                <w:noProof/>
              </w:rPr>
              <w:t xml:space="preserve">. </w:t>
            </w:r>
          </w:p>
          <w:p w14:paraId="7CE58633" w14:textId="77777777" w:rsidR="006F69F3" w:rsidRDefault="006F69F3" w:rsidP="006F69F3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26DAEA9C" w14:textId="77777777" w:rsidR="006F69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F</w:t>
            </w:r>
            <w:r>
              <w:rPr>
                <w:noProof/>
                <w:lang w:val="en-US" w:eastAsia="zh-CN"/>
              </w:rPr>
              <w:t xml:space="preserve">or 5G MBS security, the exsiting IEs are not suffient. </w:t>
            </w:r>
            <w:r>
              <w:rPr>
                <w:noProof/>
              </w:rPr>
              <w:t xml:space="preserve">Due to optionality to support CP procedure and UP procedure, it’s possible that there is a capbility mismatch between UE side and network side. Although UE joined the multicast session, UE may not be able to acquire the MBS keys for the multicast traffic.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DBF625" w:rsidR="00F11B6B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Add security requirement in Service Announcement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241B2" w:rsidR="001E41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Auhorized UE cannot decrypted the protected MBS traffic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6C27EF" w:rsidR="001E41F3" w:rsidRDefault="009C7E81" w:rsidP="00032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</w:t>
            </w:r>
            <w:r w:rsidR="006F69F3">
              <w:rPr>
                <w:noProof/>
                <w:lang w:eastAsia="zh-CN"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9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10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10"/>
      <w:r w:rsidRPr="00AC51F8">
        <w:t xml:space="preserve">  </w:t>
      </w:r>
    </w:p>
    <w:p w14:paraId="0A5E3550" w14:textId="367F9CE5" w:rsidR="00121B1E" w:rsidRPr="008E6D79" w:rsidRDefault="00B916D1" w:rsidP="00121B1E">
      <w:pPr>
        <w:rPr>
          <w:lang w:eastAsia="zh-CN"/>
        </w:rPr>
      </w:pPr>
      <w:r>
        <w:rPr>
          <w:lang w:eastAsia="zh-CN"/>
        </w:rPr>
        <w:t>…</w:t>
      </w:r>
    </w:p>
    <w:p w14:paraId="1A4ED59F" w14:textId="3735457A" w:rsidR="00173E71" w:rsidRDefault="00173E71" w:rsidP="00EA0E92">
      <w:pPr>
        <w:pStyle w:val="2"/>
        <w:rPr>
          <w:rFonts w:eastAsia="宋体"/>
          <w:lang w:eastAsia="x-none"/>
        </w:rPr>
      </w:pPr>
      <w:bookmarkStart w:id="11" w:name="_Toc98839370"/>
      <w:bookmarkStart w:id="12" w:name="_Toc98839367"/>
      <w:bookmarkEnd w:id="9"/>
      <w:r>
        <w:rPr>
          <w:rFonts w:eastAsia="宋体"/>
        </w:rPr>
        <w:t>W.4.2</w:t>
      </w:r>
      <w:r>
        <w:rPr>
          <w:rFonts w:eastAsia="宋体"/>
        </w:rPr>
        <w:tab/>
        <w:t>Protection of the traffic transmission</w:t>
      </w:r>
      <w:bookmarkEnd w:id="11"/>
      <w:r>
        <w:rPr>
          <w:rFonts w:eastAsia="宋体"/>
        </w:rPr>
        <w:t xml:space="preserve"> </w:t>
      </w:r>
    </w:p>
    <w:bookmarkEnd w:id="12"/>
    <w:p w14:paraId="3E727C26" w14:textId="59A4A4D3" w:rsidR="00DC5F35" w:rsidRDefault="00DC5F35" w:rsidP="006F69F3">
      <w:pPr>
        <w:rPr>
          <w:ins w:id="13" w:author="huawei-r2" w:date="2022-05-17T15:56:00Z"/>
        </w:rPr>
      </w:pPr>
      <w:ins w:id="14" w:author="Huawei" w:date="2022-05-03T22:07:00Z">
        <w:r>
          <w:t>The</w:t>
        </w:r>
        <w:r w:rsidRPr="00173E71">
          <w:t xml:space="preserve"> servi</w:t>
        </w:r>
        <w:r>
          <w:t>ce protection description</w:t>
        </w:r>
        <w:r w:rsidRPr="00173E71">
          <w:t xml:space="preserve"> in the Service Announcement</w:t>
        </w:r>
        <w:r>
          <w:t xml:space="preserve"> implies the protection requirement of </w:t>
        </w:r>
        <w:r>
          <w:rPr>
            <w:rFonts w:eastAsia="宋体"/>
          </w:rPr>
          <w:t>the traffic transmission</w:t>
        </w:r>
      </w:ins>
      <w:ins w:id="15" w:author="huawei-r1" w:date="2022-05-16T22:10:00Z">
        <w:r w:rsidR="00BF6A15">
          <w:rPr>
            <w:rFonts w:eastAsia="宋体"/>
          </w:rPr>
          <w:t xml:space="preserve"> in case the security protection is provided i</w:t>
        </w:r>
      </w:ins>
      <w:ins w:id="16" w:author="huawei-r1" w:date="2022-05-16T22:12:00Z">
        <w:r w:rsidR="000F1255">
          <w:rPr>
            <w:rFonts w:eastAsia="宋体"/>
          </w:rPr>
          <w:t>n</w:t>
        </w:r>
      </w:ins>
      <w:ins w:id="17" w:author="huawei-r1" w:date="2022-05-16T22:10:00Z">
        <w:r w:rsidR="00BF6A15">
          <w:rPr>
            <w:rFonts w:eastAsia="宋体"/>
          </w:rPr>
          <w:t xml:space="preserve"> service layer</w:t>
        </w:r>
      </w:ins>
      <w:ins w:id="18" w:author="Huawei" w:date="2022-05-03T22:07:00Z">
        <w:r>
          <w:rPr>
            <w:rFonts w:eastAsia="宋体"/>
          </w:rPr>
          <w:t>. It</w:t>
        </w:r>
        <w:r>
          <w:t xml:space="preserve"> </w:t>
        </w:r>
        <w:del w:id="19" w:author="huawei-r3" w:date="2022-05-17T16:25:00Z">
          <w:r w:rsidDel="0022471B">
            <w:delText>shall</w:delText>
          </w:r>
        </w:del>
      </w:ins>
      <w:ins w:id="20" w:author="huawei-r3" w:date="2022-05-17T16:25:00Z">
        <w:r w:rsidR="0022471B">
          <w:t>may</w:t>
        </w:r>
      </w:ins>
      <w:ins w:id="21" w:author="Huawei" w:date="2022-05-03T22:07:00Z">
        <w:r>
          <w:t xml:space="preserve"> include indications for which security procedures are supported by the network: </w:t>
        </w:r>
        <w:r w:rsidRPr="00AC51F8">
          <w:t xml:space="preserve">control-plane procedure </w:t>
        </w:r>
        <w:r>
          <w:t>or</w:t>
        </w:r>
        <w:r w:rsidRPr="00AC51F8">
          <w:t xml:space="preserve"> user-plane procedure</w:t>
        </w:r>
        <w:r>
          <w:t xml:space="preserve">. If the support for </w:t>
        </w:r>
        <w:r w:rsidRPr="00AC51F8">
          <w:t>user-plane procedure</w:t>
        </w:r>
        <w:r>
          <w:t xml:space="preserve"> is indicated then the description </w:t>
        </w:r>
        <w:del w:id="22" w:author="huawei-r3" w:date="2022-05-17T16:25:00Z">
          <w:r w:rsidDel="0022471B">
            <w:delText>shall</w:delText>
          </w:r>
        </w:del>
      </w:ins>
      <w:ins w:id="23" w:author="huawei-r3" w:date="2022-05-17T16:25:00Z">
        <w:r w:rsidR="0022471B">
          <w:t>should</w:t>
        </w:r>
      </w:ins>
      <w:ins w:id="24" w:author="Huawei" w:date="2022-05-03T22:07:00Z">
        <w:r>
          <w:t xml:space="preserve"> include also an indication of whether GBA or/and AKMA is supported. </w:t>
        </w:r>
        <w:del w:id="25" w:author="huawei-r5" w:date="2022-05-18T10:43:00Z">
          <w:r w:rsidDel="004A5EC2">
            <w:delText xml:space="preserve">If UE is able to meet the above requirements, UE </w:delText>
          </w:r>
        </w:del>
      </w:ins>
      <w:ins w:id="26" w:author="huawei-r1" w:date="2022-05-16T22:12:00Z">
        <w:del w:id="27" w:author="huawei-r5" w:date="2022-05-18T10:43:00Z">
          <w:r w:rsidR="000F1255" w:rsidDel="004A5EC2">
            <w:delText>may</w:delText>
          </w:r>
        </w:del>
      </w:ins>
      <w:ins w:id="28" w:author="Huawei" w:date="2022-05-03T22:07:00Z">
        <w:del w:id="29" w:author="huawei-r5" w:date="2022-05-18T10:43:00Z">
          <w:r w:rsidDel="004A5EC2">
            <w:delText>shall trigger the m</w:delText>
          </w:r>
          <w:r w:rsidRPr="006F2210" w:rsidDel="004A5EC2">
            <w:delText>ulticast session join and session establishment procedure</w:delText>
          </w:r>
          <w:r w:rsidDel="004A5EC2">
            <w:delText xml:space="preserve"> as specified in TS 23.247 [103]. Otherwise, UE shall not join the multicast session or </w:delText>
          </w:r>
        </w:del>
      </w:ins>
      <w:ins w:id="30" w:author="huawei-r1" w:date="2022-05-16T21:48:00Z">
        <w:del w:id="31" w:author="huawei-r5" w:date="2022-05-18T10:43:00Z">
          <w:r w:rsidR="00E151A2" w:rsidDel="004A5EC2">
            <w:delText>shall</w:delText>
          </w:r>
        </w:del>
      </w:ins>
      <w:ins w:id="32" w:author="huawei-r1" w:date="2022-05-16T22:02:00Z">
        <w:del w:id="33" w:author="huawei-r5" w:date="2022-05-18T10:43:00Z">
          <w:r w:rsidR="00BF6A15" w:rsidDel="004A5EC2">
            <w:delText xml:space="preserve"> </w:delText>
          </w:r>
        </w:del>
      </w:ins>
      <w:ins w:id="34" w:author="Huawei" w:date="2022-05-03T22:07:00Z">
        <w:del w:id="35" w:author="huawei-r5" w:date="2022-05-18T10:43:00Z">
          <w:r w:rsidDel="004A5EC2">
            <w:delText xml:space="preserve">trigger the </w:delText>
          </w:r>
        </w:del>
      </w:ins>
      <w:ins w:id="36" w:author="Huawei" w:date="2022-05-03T22:08:00Z">
        <w:del w:id="37" w:author="huawei-r5" w:date="2022-05-18T10:43:00Z">
          <w:r w:rsidDel="004A5EC2">
            <w:delText>m</w:delText>
          </w:r>
        </w:del>
      </w:ins>
      <w:ins w:id="38" w:author="Huawei" w:date="2022-05-03T22:07:00Z">
        <w:del w:id="39" w:author="huawei-r5" w:date="2022-05-18T10:43:00Z">
          <w:r w:rsidRPr="00F9152F" w:rsidDel="004A5EC2">
            <w:delText>ulticast session leave</w:delText>
          </w:r>
          <w:r w:rsidDel="004A5EC2">
            <w:delText xml:space="preserve"> procedure if already joined the multicast session.</w:delText>
          </w:r>
        </w:del>
      </w:ins>
    </w:p>
    <w:p w14:paraId="2575BB1A" w14:textId="3F2B1EEE" w:rsidR="00A25B0B" w:rsidRDefault="00A25B0B" w:rsidP="00A25B0B">
      <w:pPr>
        <w:pStyle w:val="NO"/>
        <w:rPr>
          <w:ins w:id="40" w:author="Huawei" w:date="2022-05-03T22:07:00Z"/>
        </w:rPr>
      </w:pPr>
      <w:ins w:id="41" w:author="huawei-r2" w:date="2022-05-17T15:56:00Z">
        <w:r w:rsidRPr="00A25B0B">
          <w:t>NOTE:</w:t>
        </w:r>
        <w:r>
          <w:t xml:space="preserve"> </w:t>
        </w:r>
      </w:ins>
      <w:ins w:id="42" w:author="huawei-r2" w:date="2022-05-17T15:57:00Z">
        <w:r w:rsidRPr="00A25B0B">
          <w:t xml:space="preserve">If the </w:t>
        </w:r>
      </w:ins>
      <w:ins w:id="43" w:author="huawei-r2" w:date="2022-05-17T15:59:00Z">
        <w:r>
          <w:t>security protection in service layer is not required, the</w:t>
        </w:r>
      </w:ins>
      <w:ins w:id="44" w:author="huawei-r2" w:date="2022-05-17T15:57:00Z">
        <w:r w:rsidRPr="00A25B0B">
          <w:t xml:space="preserve"> service protection description is not present in the Service Announcement.</w:t>
        </w:r>
      </w:ins>
      <w:ins w:id="45" w:author="huawei-r6" w:date="2022-05-20T16:14:00Z">
        <w:r w:rsidR="005B69AA">
          <w:t xml:space="preserve"> </w:t>
        </w:r>
        <w:r w:rsidR="005B69AA" w:rsidRPr="005B69AA">
          <w:t xml:space="preserve">If </w:t>
        </w:r>
      </w:ins>
      <w:ins w:id="46" w:author="huawei-r6" w:date="2022-05-20T16:15:00Z">
        <w:r w:rsidR="005B69AA">
          <w:t xml:space="preserve">the </w:t>
        </w:r>
      </w:ins>
      <w:ins w:id="47" w:author="huawei-r6" w:date="2022-05-20T16:14:00Z">
        <w:r w:rsidR="005B69AA" w:rsidRPr="005B69AA">
          <w:t xml:space="preserve">UE does not support the network selected MBS security procedure at the service layer, then the UE may </w:t>
        </w:r>
        <w:bookmarkStart w:id="48" w:name="_GoBack"/>
        <w:bookmarkEnd w:id="48"/>
        <w:r w:rsidR="005B69AA" w:rsidRPr="005B69AA">
          <w:t>obtain the service via individual delivery method.</w:t>
        </w:r>
      </w:ins>
    </w:p>
    <w:p w14:paraId="7AE8C6E7" w14:textId="49119B51" w:rsidR="000D6055" w:rsidRPr="006F69F3" w:rsidRDefault="00173E71" w:rsidP="006F69F3">
      <w:r>
        <w:rPr>
          <w:lang w:eastAsia="zh-CN"/>
        </w:rPr>
        <w:t xml:space="preserve">The actual method of protection may vary depending on the type of data being transmitted, e.g. media streaming application or file download. Clause 6.6.2 and clause 6.6.3 in </w:t>
      </w:r>
      <w:r>
        <w:t xml:space="preserve">TS 33.246 [102] apply to the </w:t>
      </w:r>
      <w:r>
        <w:rPr>
          <w:lang w:eastAsia="zh-CN"/>
        </w:rPr>
        <w:t>protection of streaming data and protection of download data</w:t>
      </w:r>
      <w:r>
        <w:t>, respectively.</w:t>
      </w:r>
    </w:p>
    <w:p w14:paraId="5005B60C" w14:textId="67B0CE9E" w:rsidR="00121B1E" w:rsidRPr="00121B1E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9C7E81">
        <w:rPr>
          <w:sz w:val="48"/>
          <w:szCs w:val="48"/>
        </w:rPr>
        <w:t>1</w:t>
      </w:r>
      <w:r w:rsidR="009C7E81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5C36" w14:textId="77777777" w:rsidR="00BD035A" w:rsidRDefault="00BD035A">
      <w:r>
        <w:separator/>
      </w:r>
    </w:p>
  </w:endnote>
  <w:endnote w:type="continuationSeparator" w:id="0">
    <w:p w14:paraId="1C41FCBA" w14:textId="77777777" w:rsidR="00BD035A" w:rsidRDefault="00BD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F59D8" w14:textId="77777777" w:rsidR="00BD035A" w:rsidRDefault="00BD035A">
      <w:r>
        <w:separator/>
      </w:r>
    </w:p>
  </w:footnote>
  <w:footnote w:type="continuationSeparator" w:id="0">
    <w:p w14:paraId="0CCB07B6" w14:textId="77777777" w:rsidR="00BD035A" w:rsidRDefault="00BD0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7507"/>
    <w:multiLevelType w:val="hybridMultilevel"/>
    <w:tmpl w:val="4882F40C"/>
    <w:lvl w:ilvl="0" w:tplc="7F5EE03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2">
    <w15:presenceInfo w15:providerId="None" w15:userId="huawei-r2"/>
  </w15:person>
  <w15:person w15:author="huawei-r3">
    <w15:presenceInfo w15:providerId="None" w15:userId="huawei-r3"/>
  </w15:person>
  <w15:person w15:author="huawei-r5">
    <w15:presenceInfo w15:providerId="None" w15:userId="huawei-r5"/>
  </w15:person>
  <w15:person w15:author="huawei-r6">
    <w15:presenceInfo w15:providerId="None" w15:userId="huawei-r6"/>
  </w15:person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32E14"/>
    <w:rsid w:val="00034B29"/>
    <w:rsid w:val="000440EF"/>
    <w:rsid w:val="0005373C"/>
    <w:rsid w:val="00064FA4"/>
    <w:rsid w:val="00081D2A"/>
    <w:rsid w:val="00083BD0"/>
    <w:rsid w:val="000A6394"/>
    <w:rsid w:val="000B7FED"/>
    <w:rsid w:val="000C038A"/>
    <w:rsid w:val="000C6598"/>
    <w:rsid w:val="000D2C35"/>
    <w:rsid w:val="000D44B3"/>
    <w:rsid w:val="000D6055"/>
    <w:rsid w:val="000D7085"/>
    <w:rsid w:val="000E0022"/>
    <w:rsid w:val="000E014D"/>
    <w:rsid w:val="000E50C8"/>
    <w:rsid w:val="000F1255"/>
    <w:rsid w:val="000F5D86"/>
    <w:rsid w:val="00115BC7"/>
    <w:rsid w:val="00121B1E"/>
    <w:rsid w:val="00122BE2"/>
    <w:rsid w:val="00133F9A"/>
    <w:rsid w:val="00145D43"/>
    <w:rsid w:val="00164CE2"/>
    <w:rsid w:val="00173E71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1F03C4"/>
    <w:rsid w:val="001F1ED5"/>
    <w:rsid w:val="0021171E"/>
    <w:rsid w:val="00217D2B"/>
    <w:rsid w:val="0022471B"/>
    <w:rsid w:val="002264FF"/>
    <w:rsid w:val="00240026"/>
    <w:rsid w:val="0026004D"/>
    <w:rsid w:val="002640DD"/>
    <w:rsid w:val="00275D12"/>
    <w:rsid w:val="00282BC5"/>
    <w:rsid w:val="00284FEB"/>
    <w:rsid w:val="002860C4"/>
    <w:rsid w:val="002B5741"/>
    <w:rsid w:val="002C0E10"/>
    <w:rsid w:val="002C6973"/>
    <w:rsid w:val="002E472E"/>
    <w:rsid w:val="002F0E8B"/>
    <w:rsid w:val="002F200C"/>
    <w:rsid w:val="00304F8C"/>
    <w:rsid w:val="00305409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7D04"/>
    <w:rsid w:val="00404BC9"/>
    <w:rsid w:val="00410371"/>
    <w:rsid w:val="004242F1"/>
    <w:rsid w:val="00444363"/>
    <w:rsid w:val="00464917"/>
    <w:rsid w:val="00472971"/>
    <w:rsid w:val="0049203B"/>
    <w:rsid w:val="004A52C6"/>
    <w:rsid w:val="004A5C53"/>
    <w:rsid w:val="004A5EC2"/>
    <w:rsid w:val="004B75B7"/>
    <w:rsid w:val="004D52C5"/>
    <w:rsid w:val="005009D9"/>
    <w:rsid w:val="00500FA3"/>
    <w:rsid w:val="00513910"/>
    <w:rsid w:val="0051580D"/>
    <w:rsid w:val="00523BD6"/>
    <w:rsid w:val="0052650A"/>
    <w:rsid w:val="0053459D"/>
    <w:rsid w:val="005359CA"/>
    <w:rsid w:val="00547111"/>
    <w:rsid w:val="005525E0"/>
    <w:rsid w:val="0055481D"/>
    <w:rsid w:val="00566892"/>
    <w:rsid w:val="00573613"/>
    <w:rsid w:val="00577F88"/>
    <w:rsid w:val="00592D74"/>
    <w:rsid w:val="005B5F82"/>
    <w:rsid w:val="005B69AA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2210"/>
    <w:rsid w:val="006F69F3"/>
    <w:rsid w:val="006F7F40"/>
    <w:rsid w:val="0070577E"/>
    <w:rsid w:val="007203A2"/>
    <w:rsid w:val="007630A9"/>
    <w:rsid w:val="0076499C"/>
    <w:rsid w:val="00792342"/>
    <w:rsid w:val="007927A4"/>
    <w:rsid w:val="007977A8"/>
    <w:rsid w:val="007B512A"/>
    <w:rsid w:val="007C2097"/>
    <w:rsid w:val="007D06A0"/>
    <w:rsid w:val="007D5288"/>
    <w:rsid w:val="007D6A07"/>
    <w:rsid w:val="007F6D8D"/>
    <w:rsid w:val="007F7259"/>
    <w:rsid w:val="008040A8"/>
    <w:rsid w:val="008049B6"/>
    <w:rsid w:val="008279FA"/>
    <w:rsid w:val="00834D64"/>
    <w:rsid w:val="008626E7"/>
    <w:rsid w:val="00870EE7"/>
    <w:rsid w:val="00876087"/>
    <w:rsid w:val="00876FD8"/>
    <w:rsid w:val="00880A55"/>
    <w:rsid w:val="00883FAE"/>
    <w:rsid w:val="008863B9"/>
    <w:rsid w:val="00893FE3"/>
    <w:rsid w:val="008A45A6"/>
    <w:rsid w:val="008A4C94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4754"/>
    <w:rsid w:val="009A5753"/>
    <w:rsid w:val="009A579D"/>
    <w:rsid w:val="009B0724"/>
    <w:rsid w:val="009B68A2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46B6"/>
    <w:rsid w:val="00A25B0B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38B9"/>
    <w:rsid w:val="00B25314"/>
    <w:rsid w:val="00B258BB"/>
    <w:rsid w:val="00B33750"/>
    <w:rsid w:val="00B67B97"/>
    <w:rsid w:val="00B80F13"/>
    <w:rsid w:val="00B916D1"/>
    <w:rsid w:val="00B9479E"/>
    <w:rsid w:val="00B968C8"/>
    <w:rsid w:val="00BA3EC5"/>
    <w:rsid w:val="00BA51D9"/>
    <w:rsid w:val="00BB483D"/>
    <w:rsid w:val="00BB52C8"/>
    <w:rsid w:val="00BB5DFC"/>
    <w:rsid w:val="00BD035A"/>
    <w:rsid w:val="00BD279D"/>
    <w:rsid w:val="00BD6BB8"/>
    <w:rsid w:val="00BF6A15"/>
    <w:rsid w:val="00C12D8A"/>
    <w:rsid w:val="00C16354"/>
    <w:rsid w:val="00C20402"/>
    <w:rsid w:val="00C307F9"/>
    <w:rsid w:val="00C41B8C"/>
    <w:rsid w:val="00C66BA2"/>
    <w:rsid w:val="00C81F16"/>
    <w:rsid w:val="00C838EB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24991"/>
    <w:rsid w:val="00D50255"/>
    <w:rsid w:val="00D66520"/>
    <w:rsid w:val="00D76CFE"/>
    <w:rsid w:val="00D77BCA"/>
    <w:rsid w:val="00DC49C5"/>
    <w:rsid w:val="00DC5F35"/>
    <w:rsid w:val="00DE34CF"/>
    <w:rsid w:val="00E13F3D"/>
    <w:rsid w:val="00E151A2"/>
    <w:rsid w:val="00E1545F"/>
    <w:rsid w:val="00E34898"/>
    <w:rsid w:val="00E35D49"/>
    <w:rsid w:val="00E657D9"/>
    <w:rsid w:val="00E87E60"/>
    <w:rsid w:val="00E95A08"/>
    <w:rsid w:val="00EA0E92"/>
    <w:rsid w:val="00EB09B7"/>
    <w:rsid w:val="00EB41E2"/>
    <w:rsid w:val="00EE7D7C"/>
    <w:rsid w:val="00F11B6B"/>
    <w:rsid w:val="00F25D98"/>
    <w:rsid w:val="00F300FB"/>
    <w:rsid w:val="00F43BFC"/>
    <w:rsid w:val="00F5041F"/>
    <w:rsid w:val="00F539D9"/>
    <w:rsid w:val="00F808DD"/>
    <w:rsid w:val="00F9152F"/>
    <w:rsid w:val="00FA6DF8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893F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C5BCEDFA-C0AB-4F55-BE5F-2FD49639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huawei-r6</cp:lastModifiedBy>
  <cp:revision>2</cp:revision>
  <cp:lastPrinted>1899-12-31T23:00:00Z</cp:lastPrinted>
  <dcterms:created xsi:type="dcterms:W3CDTF">2022-05-20T08:19:00Z</dcterms:created>
  <dcterms:modified xsi:type="dcterms:W3CDTF">2022-05-20T08:19:00Z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(3)ELYr/aYoAzEsNzBEku0H4DCWWpng5LWyQrtUAhL50qQw/NxPkahWs7ZTF+yYr5ZXPFDL7vH5
iVsWgvLoIZefmyH2wg7NFjseRh4OWI8S5jqDmHTQJ67mYvspvxNRnvpCVuuSQdcwzL8ToC/Q
sFEqtPS8gkEVKcdaUYPuFJZA6o65X2+WA1B8tY9fKOJvqCSpR4Hyngq/ww3qTic+zRrn3OU2
Hq5Tme+dOgm+gUWgs7</vt:lpwstr>
  </property>
  <property fmtid="{D5CDD505-2E9C-101B-9397-08002B2CF9AE}" pid="24" name="_2015_ms_pID_7253431">
    <vt:lpwstr>/SOxZvZRoFjP7ZkzPPy2uja5Rg97WVX8ITwOQoFXoI3py8vGP6TYZP
XSVKRr1VqhyK435fTqdhw0lwYA55MxAm5NkJi8z5R1qnaj6fD1zi/o+y4teKlmv8QvHqGniH
gk0J55EOBa4H4kcB83U5wZSYQX7S7e+q2WR9IcyfVORKdwnFBWGb0W6sBWS+pzZOppTjHNU8
rwdE8NDI+imNGksBa80ZHkOPkzLSjW1cykpu</vt:lpwstr>
  </property>
  <property fmtid="{D5CDD505-2E9C-101B-9397-08002B2CF9AE}" pid="25" name="_2015_ms_pID_7253432">
    <vt:lpwstr>gubxHnvTvpQlRS/x9YdR2Gg=</vt:lpwstr>
  </property>
</Properties>
</file>