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3777999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36B76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</w:t>
      </w:r>
      <w:r w:rsidR="00E36B76">
        <w:rPr>
          <w:b/>
          <w:i/>
          <w:noProof/>
          <w:sz w:val="28"/>
        </w:rPr>
        <w:t>220798</w:t>
      </w:r>
      <w:ins w:id="0" w:author="Lei Zhongding (Zander)" w:date="2022-05-20T10:07:00Z">
        <w:r w:rsidR="009A4C49">
          <w:rPr>
            <w:b/>
            <w:i/>
            <w:noProof/>
            <w:sz w:val="28"/>
          </w:rPr>
          <w:t>r</w:t>
        </w:r>
      </w:ins>
      <w:ins w:id="1" w:author="Lei Zhongding (Zander)" w:date="2022-05-20T21:18:00Z">
        <w:r w:rsidR="007E3EB0">
          <w:rPr>
            <w:b/>
            <w:i/>
            <w:noProof/>
            <w:sz w:val="28"/>
          </w:rPr>
          <w:t>4</w:t>
        </w:r>
      </w:ins>
    </w:p>
    <w:p w14:paraId="6AB3CC44" w14:textId="73756394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 w:rsidRPr="00F22E8A">
        <w:rPr>
          <w:b/>
          <w:sz w:val="24"/>
        </w:rPr>
        <w:t xml:space="preserve">e-meeting, </w:t>
      </w:r>
      <w:r w:rsidR="00E36B76">
        <w:rPr>
          <w:b/>
          <w:sz w:val="24"/>
        </w:rPr>
        <w:t>16 – 20</w:t>
      </w:r>
      <w:r w:rsidR="00F22E8A" w:rsidRPr="00F22E8A">
        <w:rPr>
          <w:b/>
          <w:sz w:val="24"/>
        </w:rPr>
        <w:t xml:space="preserve"> </w:t>
      </w:r>
      <w:r w:rsidR="00E36B76">
        <w:rPr>
          <w:b/>
          <w:sz w:val="24"/>
        </w:rPr>
        <w:t>May</w:t>
      </w:r>
      <w:r w:rsidR="00F22E8A" w:rsidRPr="00F22E8A">
        <w:rPr>
          <w:b/>
          <w:sz w:val="24"/>
        </w:rPr>
        <w:t xml:space="preserve"> </w:t>
      </w:r>
      <w:r w:rsidRPr="00F22E8A">
        <w:rPr>
          <w:b/>
          <w:sz w:val="24"/>
        </w:rPr>
        <w:t>202</w:t>
      </w:r>
      <w:r w:rsidR="00F22E8A" w:rsidRPr="00F22E8A">
        <w:rPr>
          <w:b/>
          <w:sz w:val="24"/>
        </w:rPr>
        <w:t>2</w:t>
      </w:r>
      <w:r w:rsidR="002C7F38" w:rsidRPr="008E0555">
        <w:rPr>
          <w:noProof/>
          <w:sz w:val="24"/>
        </w:rPr>
        <w:tab/>
      </w:r>
      <w:r w:rsidR="00204DC9" w:rsidRPr="008E0555">
        <w:rPr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E0D7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EC2">
        <w:rPr>
          <w:rFonts w:ascii="Arial" w:hAnsi="Arial" w:cs="Arial"/>
          <w:b/>
        </w:rPr>
        <w:t>c</w:t>
      </w:r>
      <w:r w:rsidR="00997C56" w:rsidRPr="00997C56">
        <w:rPr>
          <w:rFonts w:ascii="Arial" w:hAnsi="Arial" w:cs="Arial"/>
          <w:b/>
        </w:rPr>
        <w:t xml:space="preserve">onclusion </w:t>
      </w:r>
      <w:r w:rsidR="00E36B76">
        <w:rPr>
          <w:rFonts w:ascii="Arial" w:hAnsi="Arial" w:cs="Arial"/>
          <w:b/>
        </w:rPr>
        <w:t>for part 2 of</w:t>
      </w:r>
      <w:r w:rsidR="00997C56" w:rsidRPr="00997C56">
        <w:rPr>
          <w:rFonts w:ascii="Arial" w:hAnsi="Arial" w:cs="Arial"/>
          <w:b/>
        </w:rPr>
        <w:t xml:space="preserve"> </w:t>
      </w:r>
      <w:r w:rsidR="00492423" w:rsidRPr="00492423">
        <w:rPr>
          <w:rFonts w:ascii="Arial" w:hAnsi="Arial" w:cs="Arial"/>
          <w:b/>
        </w:rPr>
        <w:t>KI#</w:t>
      </w:r>
      <w:r w:rsidR="00E36B76">
        <w:rPr>
          <w:rFonts w:ascii="Arial" w:hAnsi="Arial" w:cs="Arial"/>
          <w:b/>
        </w:rPr>
        <w:t>2</w:t>
      </w:r>
      <w:r w:rsidR="00492423" w:rsidRPr="00492423">
        <w:rPr>
          <w:rFonts w:ascii="Arial" w:hAnsi="Arial" w:cs="Arial"/>
          <w:b/>
        </w:rPr>
        <w:t xml:space="preserve"> 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5A4E596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E36B76">
        <w:rPr>
          <w:rFonts w:ascii="Arial" w:hAnsi="Arial"/>
          <w:b/>
        </w:rPr>
        <w:t>5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CF6B3B7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E552AB">
        <w:rPr>
          <w:b/>
          <w:i/>
        </w:rPr>
        <w:t>1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7864A9" w14:textId="71763FF9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36B76">
        <w:rPr>
          <w:lang w:eastAsia="zh-CN"/>
        </w:rPr>
        <w:t>to conclude part 2 of</w:t>
      </w:r>
      <w:r>
        <w:rPr>
          <w:lang w:eastAsia="zh-CN"/>
        </w:rPr>
        <w:t xml:space="preserve"> the KI#</w:t>
      </w:r>
      <w:r w:rsidR="00E36B76">
        <w:rPr>
          <w:lang w:eastAsia="zh-CN"/>
        </w:rPr>
        <w:t>2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2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bookmarkEnd w:id="2"/>
    <w:p w14:paraId="61BF8340" w14:textId="6442CB67" w:rsidR="0011161E" w:rsidRDefault="0011161E" w:rsidP="0011161E">
      <w:pPr>
        <w:pStyle w:val="Heading2"/>
        <w:rPr>
          <w:ins w:id="3" w:author="Lei Zhongding (Zander)" w:date="2021-09-07T15:24:00Z"/>
        </w:rPr>
      </w:pPr>
      <w:ins w:id="4" w:author="Lei Zhongding (Zander)" w:date="2021-09-07T15:24:00Z">
        <w:r w:rsidRPr="00A836A1">
          <w:t>7.</w:t>
        </w:r>
      </w:ins>
      <w:ins w:id="5" w:author="Lei Zhongding (Zander)" w:date="2022-04-21T14:23:00Z">
        <w:r w:rsidR="007535D3">
          <w:t>2</w:t>
        </w:r>
      </w:ins>
      <w:ins w:id="6" w:author="Lei Zhongding (Zander)" w:date="2021-09-07T15:24:00Z">
        <w:r w:rsidRPr="00A836A1">
          <w:tab/>
          <w:t>Conclusions for KI#</w:t>
        </w:r>
      </w:ins>
      <w:ins w:id="7" w:author="Lei Zhongding (Zander)" w:date="2022-04-21T14:23:00Z">
        <w:r w:rsidR="007535D3">
          <w:t>2</w:t>
        </w:r>
      </w:ins>
    </w:p>
    <w:p w14:paraId="71633C87" w14:textId="0FC07CD7" w:rsidR="007535D3" w:rsidRDefault="005D70E7" w:rsidP="007535D3">
      <w:pPr>
        <w:rPr>
          <w:ins w:id="8" w:author="Lei Zhongding (Zander)" w:date="2022-04-21T14:27:00Z"/>
        </w:rPr>
      </w:pPr>
      <w:ins w:id="9" w:author="Lei Zhongding (Zander)" w:date="2022-01-26T10:41:00Z">
        <w:r>
          <w:t xml:space="preserve">For </w:t>
        </w:r>
      </w:ins>
      <w:ins w:id="10" w:author="Lei Zhongding (Zander)" w:date="2022-05-09T15:18:00Z">
        <w:r w:rsidR="00C23915">
          <w:t xml:space="preserve">the </w:t>
        </w:r>
      </w:ins>
      <w:ins w:id="11" w:author="Lei Zhongding (Zander)" w:date="2022-04-21T14:25:00Z">
        <w:r w:rsidR="007535D3">
          <w:t xml:space="preserve">EAC issue under </w:t>
        </w:r>
      </w:ins>
      <w:ins w:id="12" w:author="Lei Zhongding (Zander)" w:date="2022-01-26T10:41:00Z">
        <w:r>
          <w:t>KI#</w:t>
        </w:r>
      </w:ins>
      <w:ins w:id="13" w:author="Lei Zhongding (Zander)" w:date="2022-04-21T14:24:00Z">
        <w:r w:rsidR="007535D3">
          <w:t>2</w:t>
        </w:r>
      </w:ins>
      <w:ins w:id="14" w:author="Lei Zhongding (Zander)" w:date="2022-01-26T10:41:00Z">
        <w:r>
          <w:t xml:space="preserve">, it is concluded that </w:t>
        </w:r>
      </w:ins>
      <w:ins w:id="15" w:author="Lei Zhongding (Zander)" w:date="2022-01-26T10:42:00Z">
        <w:r>
          <w:t>n</w:t>
        </w:r>
      </w:ins>
      <w:ins w:id="16" w:author="Lei Zhongding (Zander)" w:date="2022-01-26T10:41:00Z">
        <w:r w:rsidRPr="005D70E7">
          <w:t>o</w:t>
        </w:r>
      </w:ins>
      <w:ins w:id="17" w:author="Lei Zhongding (Zander)" w:date="2022-01-19T16:56:00Z">
        <w:r w:rsidR="00E552AB" w:rsidRPr="005D70E7">
          <w:t xml:space="preserve"> solution is required for the normative text. </w:t>
        </w:r>
      </w:ins>
      <w:ins w:id="18" w:author="Lei Zhongding (Zander)" w:date="2022-01-26T10:41:00Z">
        <w:r w:rsidRPr="005D70E7">
          <w:t xml:space="preserve">The following </w:t>
        </w:r>
      </w:ins>
      <w:ins w:id="19" w:author="Lei Zhongding (Zander)" w:date="2022-05-20T10:05:00Z">
        <w:r w:rsidR="00552F59">
          <w:rPr>
            <w:highlight w:val="green"/>
            <w:lang w:val="en-US"/>
          </w:rPr>
          <w:t>NOTE</w:t>
        </w:r>
        <w:r w:rsidR="00552F59">
          <w:rPr>
            <w:lang w:val="en-US"/>
          </w:rPr>
          <w:t xml:space="preserve"> </w:t>
        </w:r>
      </w:ins>
      <w:ins w:id="20" w:author="Lei Zhongding (Zander)" w:date="2022-04-21T14:25:00Z">
        <w:r w:rsidR="007535D3">
          <w:t xml:space="preserve">is recommended </w:t>
        </w:r>
      </w:ins>
      <w:ins w:id="21" w:author="Lei Zhongding (Zander)" w:date="2022-05-20T10:05:00Z">
        <w:r w:rsidR="00552F59">
          <w:t xml:space="preserve">to </w:t>
        </w:r>
        <w:r w:rsidR="00552F59">
          <w:rPr>
            <w:highlight w:val="green"/>
            <w:lang w:val="en-US"/>
          </w:rPr>
          <w:t>be added</w:t>
        </w:r>
        <w:r w:rsidR="00552F59">
          <w:rPr>
            <w:lang w:val="en-US"/>
          </w:rPr>
          <w:t xml:space="preserve"> </w:t>
        </w:r>
      </w:ins>
      <w:ins w:id="22" w:author="Lei Zhongding (Zander)" w:date="2022-04-21T14:25:00Z">
        <w:r w:rsidR="007535D3">
          <w:t xml:space="preserve">for </w:t>
        </w:r>
      </w:ins>
      <w:ins w:id="23" w:author="Lei Zhongding (Zander)" w:date="2022-05-20T10:06:00Z">
        <w:r w:rsidR="00552F59">
          <w:rPr>
            <w:highlight w:val="green"/>
            <w:lang w:val="en-US"/>
          </w:rPr>
          <w:t>the</w:t>
        </w:r>
        <w:r w:rsidR="00552F59">
          <w:rPr>
            <w:lang w:val="en-US"/>
          </w:rPr>
          <w:t xml:space="preserve"> </w:t>
        </w:r>
      </w:ins>
      <w:ins w:id="24" w:author="Lei Zhongding (Zander)" w:date="2022-04-21T14:25:00Z">
        <w:r w:rsidR="007535D3">
          <w:t xml:space="preserve">EAC </w:t>
        </w:r>
      </w:ins>
      <w:ins w:id="25" w:author="Lei Zhongding (Zander)" w:date="2022-05-20T10:05:00Z">
        <w:r w:rsidR="00552F59">
          <w:rPr>
            <w:highlight w:val="green"/>
            <w:lang w:val="en-US"/>
          </w:rPr>
          <w:t>mode</w:t>
        </w:r>
        <w:r w:rsidR="00552F59">
          <w:rPr>
            <w:lang w:val="en-US"/>
          </w:rPr>
          <w:t xml:space="preserve"> </w:t>
        </w:r>
        <w:r w:rsidR="00552F59">
          <w:rPr>
            <w:strike/>
            <w:highlight w:val="yellow"/>
            <w:lang w:val="en-US"/>
          </w:rPr>
          <w:t>implementation</w:t>
        </w:r>
      </w:ins>
      <w:ins w:id="26" w:author="Lei Zhongding (Zander)" w:date="2022-04-21T14:25:00Z">
        <w:r w:rsidR="007535D3">
          <w:t>:</w:t>
        </w:r>
      </w:ins>
      <w:ins w:id="27" w:author="Lei Zhongding (Zander)" w:date="2022-04-21T14:26:00Z">
        <w:r w:rsidR="007535D3">
          <w:t xml:space="preserve"> </w:t>
        </w:r>
      </w:ins>
    </w:p>
    <w:p w14:paraId="3BB28B3B" w14:textId="3F8C1147" w:rsidR="00552F59" w:rsidRDefault="00552F59" w:rsidP="00552F59">
      <w:pPr>
        <w:rPr>
          <w:ins w:id="28" w:author="Lei Zhongding (Zander)" w:date="2022-05-20T10:06:00Z"/>
          <w:rFonts w:ascii="Calibri" w:hAnsi="Calibri" w:cs="Calibri"/>
          <w:sz w:val="22"/>
          <w:szCs w:val="22"/>
          <w:lang w:val="en-US"/>
        </w:rPr>
      </w:pPr>
      <w:ins w:id="29" w:author="Lei Zhongding (Zander)" w:date="2022-05-20T10:06:00Z">
        <w:r>
          <w:rPr>
            <w:highlight w:val="green"/>
            <w:lang w:val="en-US"/>
          </w:rPr>
          <w:t>NOTE</w:t>
        </w:r>
      </w:ins>
      <w:ins w:id="30" w:author="Lei Zhongding (Zander)" w:date="2022-05-20T15:00:00Z">
        <w:r w:rsidR="0037765A">
          <w:rPr>
            <w:highlight w:val="green"/>
            <w:lang w:val="en-US"/>
          </w:rPr>
          <w:t>1</w:t>
        </w:r>
      </w:ins>
      <w:ins w:id="31" w:author="Lei Zhongding (Zander)" w:date="2022-05-20T10:06:00Z">
        <w:r>
          <w:rPr>
            <w:highlight w:val="green"/>
            <w:lang w:val="en-US"/>
          </w:rPr>
          <w:t xml:space="preserve">: The operator </w:t>
        </w:r>
      </w:ins>
      <w:ins w:id="32" w:author="Lei Zhongding (Zander)" w:date="2022-05-20T17:50:00Z">
        <w:r w:rsidR="005A4C3F">
          <w:rPr>
            <w:highlight w:val="green"/>
            <w:lang w:val="en-US"/>
          </w:rPr>
          <w:t>can set</w:t>
        </w:r>
        <w:r w:rsidR="005A4C3F">
          <w:rPr>
            <w:lang w:val="en-US"/>
          </w:rPr>
          <w:t xml:space="preserve"> </w:t>
        </w:r>
        <w:r w:rsidR="005A4C3F">
          <w:rPr>
            <w:strike/>
            <w:highlight w:val="yellow"/>
            <w:lang w:val="en-US"/>
          </w:rPr>
          <w:t>sets</w:t>
        </w:r>
        <w:r w:rsidR="005A4C3F">
          <w:rPr>
            <w:lang w:val="en-US"/>
          </w:rPr>
          <w:t xml:space="preserve"> </w:t>
        </w:r>
      </w:ins>
      <w:ins w:id="33" w:author="Lei Zhongding (Zander)" w:date="2022-05-20T10:06:00Z">
        <w:r>
          <w:rPr>
            <w:highlight w:val="green"/>
            <w:lang w:val="en-US"/>
          </w:rPr>
          <w:t xml:space="preserve"> the</w:t>
        </w:r>
        <w:r>
          <w:rPr>
            <w:lang w:val="en-US"/>
          </w:rPr>
          <w:t xml:space="preserve"> thre</w:t>
        </w:r>
        <w:r>
          <w:rPr>
            <w:strike/>
            <w:highlight w:val="yellow"/>
            <w:lang w:val="en-US"/>
          </w:rPr>
          <w:t>a</w:t>
        </w:r>
        <w:r>
          <w:rPr>
            <w:lang w:val="en-US"/>
          </w:rPr>
          <w:t xml:space="preserve">sholds </w:t>
        </w:r>
        <w:r>
          <w:rPr>
            <w:strike/>
            <w:highlight w:val="yellow"/>
            <w:lang w:val="en-US"/>
          </w:rPr>
          <w:t>setting</w:t>
        </w:r>
        <w:r>
          <w:rPr>
            <w:lang w:val="en-US"/>
          </w:rPr>
          <w:t xml:space="preserve"> for the EAC mode activation/de-activation </w:t>
        </w:r>
        <w:r>
          <w:rPr>
            <w:highlight w:val="green"/>
            <w:lang w:val="en-US"/>
          </w:rPr>
          <w:t>accordingly in order to mitigate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should consider</w:t>
        </w:r>
        <w:r>
          <w:rPr>
            <w:lang w:val="en-US"/>
          </w:rPr>
          <w:t xml:space="preserve"> potential </w:t>
        </w:r>
        <w:r w:rsidRPr="007E3EB0">
          <w:rPr>
            <w:strike/>
            <w:highlight w:val="cyan"/>
            <w:lang w:val="en-US"/>
            <w:rPrChange w:id="34" w:author="Lei Zhongding (Zander)" w:date="2022-05-20T21:19:00Z">
              <w:rPr>
                <w:lang w:val="en-US"/>
              </w:rPr>
            </w:rPrChange>
          </w:rPr>
          <w:t>DoS</w:t>
        </w:r>
      </w:ins>
      <w:ins w:id="35" w:author="Lei Zhongding (Zander)" w:date="2022-05-20T21:19:00Z">
        <w:r w:rsidR="007E3EB0">
          <w:rPr>
            <w:highlight w:val="cyan"/>
            <w:lang w:val="en-US"/>
          </w:rPr>
          <w:t>risk</w:t>
        </w:r>
      </w:ins>
      <w:ins w:id="36" w:author="Lei Zhongding (Zander)" w:date="2022-05-20T10:06:00Z">
        <w:r>
          <w:rPr>
            <w:lang w:val="en-US"/>
          </w:rPr>
          <w:t xml:space="preserve"> due to </w:t>
        </w:r>
        <w:r>
          <w:rPr>
            <w:highlight w:val="green"/>
            <w:lang w:val="en-US"/>
          </w:rPr>
          <w:t>a potential</w:t>
        </w:r>
        <w:r>
          <w:rPr>
            <w:lang w:val="en-US"/>
          </w:rPr>
          <w:t xml:space="preserve"> burst </w:t>
        </w:r>
        <w:r>
          <w:rPr>
            <w:highlight w:val="green"/>
            <w:lang w:val="en-US"/>
          </w:rPr>
          <w:t>of</w:t>
        </w:r>
        <w:r>
          <w:rPr>
            <w:lang w:val="en-US"/>
          </w:rPr>
          <w:t xml:space="preserve"> registration requests </w:t>
        </w:r>
        <w:r>
          <w:rPr>
            <w:highlight w:val="green"/>
            <w:lang w:val="en-US"/>
          </w:rPr>
          <w:t>requesting the same slice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in the slice requests</w:t>
        </w:r>
        <w:r>
          <w:rPr>
            <w:lang w:val="en-US"/>
          </w:rPr>
          <w:t xml:space="preserve">. </w:t>
        </w:r>
      </w:ins>
    </w:p>
    <w:p w14:paraId="52A2DD8B" w14:textId="356E0E9A" w:rsidR="00E552AB" w:rsidRPr="00552F59" w:rsidRDefault="0037765A" w:rsidP="00E552AB">
      <w:pPr>
        <w:rPr>
          <w:ins w:id="37" w:author="Lei Zhongding (Zander)" w:date="2022-01-19T16:55:00Z"/>
          <w:b/>
          <w:lang w:val="en-US"/>
        </w:rPr>
      </w:pPr>
      <w:ins w:id="38" w:author="Lei Zhongding (Zander)" w:date="2022-05-20T15:00:00Z">
        <w:r>
          <w:rPr>
            <w:lang w:val="en-US"/>
          </w:rPr>
          <w:t>NOTE2: Other working groups should be liaised to add th</w:t>
        </w:r>
        <w:bookmarkStart w:id="39" w:name="_GoBack"/>
        <w:bookmarkEnd w:id="39"/>
        <w:r>
          <w:rPr>
            <w:lang w:val="en-US"/>
          </w:rPr>
          <w:t>e above NOTE in the relevant specifications.</w:t>
        </w:r>
      </w:ins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Pr="009A4C49" w:rsidRDefault="00C022E3" w:rsidP="00997C56">
      <w:pPr>
        <w:rPr>
          <w:i/>
          <w:lang w:val="en-US"/>
        </w:rPr>
      </w:pPr>
    </w:p>
    <w:sectPr w:rsidR="00C022E3" w:rsidRPr="009A4C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424D" w14:textId="77777777" w:rsidR="002E5DD8" w:rsidRDefault="002E5DD8">
      <w:r>
        <w:separator/>
      </w:r>
    </w:p>
  </w:endnote>
  <w:endnote w:type="continuationSeparator" w:id="0">
    <w:p w14:paraId="7B2B0CC1" w14:textId="77777777" w:rsidR="002E5DD8" w:rsidRDefault="002E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D40D" w14:textId="77777777" w:rsidR="002E5DD8" w:rsidRDefault="002E5DD8">
      <w:r>
        <w:separator/>
      </w:r>
    </w:p>
  </w:footnote>
  <w:footnote w:type="continuationSeparator" w:id="0">
    <w:p w14:paraId="4E9ABF18" w14:textId="77777777" w:rsidR="002E5DD8" w:rsidRDefault="002E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D14F32"/>
    <w:multiLevelType w:val="hybridMultilevel"/>
    <w:tmpl w:val="404AB752"/>
    <w:lvl w:ilvl="0" w:tplc="DD82451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6AFA"/>
    <w:rsid w:val="00046389"/>
    <w:rsid w:val="00074722"/>
    <w:rsid w:val="000819D8"/>
    <w:rsid w:val="000934A6"/>
    <w:rsid w:val="000A10BA"/>
    <w:rsid w:val="000A2C6C"/>
    <w:rsid w:val="000A4660"/>
    <w:rsid w:val="000D1B5B"/>
    <w:rsid w:val="000D67A8"/>
    <w:rsid w:val="000E3B81"/>
    <w:rsid w:val="000E7ACE"/>
    <w:rsid w:val="000F0DC8"/>
    <w:rsid w:val="0010089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3C5B"/>
    <w:rsid w:val="00244C9A"/>
    <w:rsid w:val="00247216"/>
    <w:rsid w:val="00271CE3"/>
    <w:rsid w:val="00271CFC"/>
    <w:rsid w:val="00293C24"/>
    <w:rsid w:val="002A1857"/>
    <w:rsid w:val="002A437C"/>
    <w:rsid w:val="002C7F38"/>
    <w:rsid w:val="002E5DD8"/>
    <w:rsid w:val="0030628A"/>
    <w:rsid w:val="0035122B"/>
    <w:rsid w:val="00353451"/>
    <w:rsid w:val="00371032"/>
    <w:rsid w:val="00371B44"/>
    <w:rsid w:val="0037765A"/>
    <w:rsid w:val="00392EF6"/>
    <w:rsid w:val="003C122B"/>
    <w:rsid w:val="003C5A97"/>
    <w:rsid w:val="003C7A04"/>
    <w:rsid w:val="003F52B2"/>
    <w:rsid w:val="003F5EC2"/>
    <w:rsid w:val="00440414"/>
    <w:rsid w:val="004558E9"/>
    <w:rsid w:val="0045777E"/>
    <w:rsid w:val="004920D7"/>
    <w:rsid w:val="00492423"/>
    <w:rsid w:val="004B3753"/>
    <w:rsid w:val="004C31D2"/>
    <w:rsid w:val="004D55C2"/>
    <w:rsid w:val="00500F6E"/>
    <w:rsid w:val="00521131"/>
    <w:rsid w:val="00527C0B"/>
    <w:rsid w:val="005410F6"/>
    <w:rsid w:val="00552F59"/>
    <w:rsid w:val="005729C4"/>
    <w:rsid w:val="0059227B"/>
    <w:rsid w:val="005A4C3F"/>
    <w:rsid w:val="005B0966"/>
    <w:rsid w:val="005B795D"/>
    <w:rsid w:val="005D70E7"/>
    <w:rsid w:val="00613820"/>
    <w:rsid w:val="00652248"/>
    <w:rsid w:val="00657B80"/>
    <w:rsid w:val="00675B3C"/>
    <w:rsid w:val="006913FB"/>
    <w:rsid w:val="0069200F"/>
    <w:rsid w:val="0069495C"/>
    <w:rsid w:val="006D340A"/>
    <w:rsid w:val="0071064D"/>
    <w:rsid w:val="00715A1D"/>
    <w:rsid w:val="0073668F"/>
    <w:rsid w:val="007535D3"/>
    <w:rsid w:val="00760BB0"/>
    <w:rsid w:val="0076157A"/>
    <w:rsid w:val="007810ED"/>
    <w:rsid w:val="00784593"/>
    <w:rsid w:val="007A00EF"/>
    <w:rsid w:val="007B19EA"/>
    <w:rsid w:val="007B2248"/>
    <w:rsid w:val="007C0A2D"/>
    <w:rsid w:val="007C27B0"/>
    <w:rsid w:val="007E3EB0"/>
    <w:rsid w:val="007F300B"/>
    <w:rsid w:val="008014C3"/>
    <w:rsid w:val="00850812"/>
    <w:rsid w:val="00853183"/>
    <w:rsid w:val="00876B9A"/>
    <w:rsid w:val="008933BF"/>
    <w:rsid w:val="008A10C4"/>
    <w:rsid w:val="008B0248"/>
    <w:rsid w:val="008E0555"/>
    <w:rsid w:val="008F5F33"/>
    <w:rsid w:val="0091046A"/>
    <w:rsid w:val="00926ABD"/>
    <w:rsid w:val="00947F4E"/>
    <w:rsid w:val="00961519"/>
    <w:rsid w:val="00966D47"/>
    <w:rsid w:val="00990D37"/>
    <w:rsid w:val="00992312"/>
    <w:rsid w:val="00997C56"/>
    <w:rsid w:val="009A4C49"/>
    <w:rsid w:val="009C0DED"/>
    <w:rsid w:val="00A14873"/>
    <w:rsid w:val="00A24293"/>
    <w:rsid w:val="00A36C98"/>
    <w:rsid w:val="00A37D7F"/>
    <w:rsid w:val="00A46410"/>
    <w:rsid w:val="00A57688"/>
    <w:rsid w:val="00A84A94"/>
    <w:rsid w:val="00A93C23"/>
    <w:rsid w:val="00AA3FD7"/>
    <w:rsid w:val="00AA73FC"/>
    <w:rsid w:val="00AD03B7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B6029"/>
    <w:rsid w:val="00BC25AA"/>
    <w:rsid w:val="00BF03A4"/>
    <w:rsid w:val="00BF3479"/>
    <w:rsid w:val="00C022E3"/>
    <w:rsid w:val="00C07D0A"/>
    <w:rsid w:val="00C23915"/>
    <w:rsid w:val="00C4712D"/>
    <w:rsid w:val="00C555C9"/>
    <w:rsid w:val="00C774F2"/>
    <w:rsid w:val="00C94F55"/>
    <w:rsid w:val="00CA7D62"/>
    <w:rsid w:val="00CB07A8"/>
    <w:rsid w:val="00CC09AD"/>
    <w:rsid w:val="00CD4A57"/>
    <w:rsid w:val="00D33604"/>
    <w:rsid w:val="00D37B08"/>
    <w:rsid w:val="00D437FF"/>
    <w:rsid w:val="00D452C8"/>
    <w:rsid w:val="00D5130C"/>
    <w:rsid w:val="00D62265"/>
    <w:rsid w:val="00D723B3"/>
    <w:rsid w:val="00D8512E"/>
    <w:rsid w:val="00DA1E58"/>
    <w:rsid w:val="00DA60B8"/>
    <w:rsid w:val="00DD244E"/>
    <w:rsid w:val="00DE4EF2"/>
    <w:rsid w:val="00DF0D06"/>
    <w:rsid w:val="00DF2C0E"/>
    <w:rsid w:val="00E04DB6"/>
    <w:rsid w:val="00E06FFB"/>
    <w:rsid w:val="00E30155"/>
    <w:rsid w:val="00E36B76"/>
    <w:rsid w:val="00E552AB"/>
    <w:rsid w:val="00E91FE1"/>
    <w:rsid w:val="00EA5E95"/>
    <w:rsid w:val="00EC5DBF"/>
    <w:rsid w:val="00ED4954"/>
    <w:rsid w:val="00EE0943"/>
    <w:rsid w:val="00EE33A2"/>
    <w:rsid w:val="00F03A8F"/>
    <w:rsid w:val="00F22E8A"/>
    <w:rsid w:val="00F26316"/>
    <w:rsid w:val="00F67A1C"/>
    <w:rsid w:val="00F82C5B"/>
    <w:rsid w:val="00F8555F"/>
    <w:rsid w:val="00FE159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F5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893D-EA75-41E9-9756-34E3C637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1046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2022-05-20T13:18:00Z</dcterms:created>
  <dcterms:modified xsi:type="dcterms:W3CDTF">2022-05-20T13:19:00Z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(3)zQksVb2NOtqBVZg0zmzkNwofNnx8OlE2BLKylaJfDP9UTY8NspWA+O/URZq6gr6tfePK/tgu
BdXgM64vynnsQTgMhHyZglgxf1lcKHlB+Ry5c4ZIHZ9VMocsCG2PeI8EWT8Z5KUa8AscJ1LR
540QGtZl7aI1xpS1zqPPoEAcqKpRA+d5XXnTxIlkU3F5l61mzeufaIUQDXTt+yvwXmxECJBK
X8j84y/JcKbQaSwdz3</vt:lpwstr>
  </property>
  <property fmtid="{D5CDD505-2E9C-101B-9397-08002B2CF9AE}" pid="3" name="_2015_ms_pID_7253431">
    <vt:lpwstr>GzUCLMXs9zjyBYUUWpwF6HHRcerGfhhpc9/7xdh844oacS2Pm4AMtm
uVkzeuTBu74eXCh7ggbxetimBwsZlm4Cfc7kaoQcCLXHYocWGPUpkzH/IkYdt8Otj53WhDWU
TmQx8kOyXErxmFLsTCsHrux717eXKdrPnl+cVy2eRXYKD+2e0Uq/ykBb75GoPRmhUcuC8Ajd
rQuM/a9J6zn4XdEi666q/1Mv4h+DAKpLX4sf</vt:lpwstr>
  </property>
  <property fmtid="{D5CDD505-2E9C-101B-9397-08002B2CF9AE}" pid="4" name="_2015_ms_pID_7253432">
    <vt:lpwstr>tg==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1653052675</vt:lpwstr>
  </property>
</Properties>
</file>