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6D" w:rsidRPr="00F25496" w:rsidRDefault="00337A6D" w:rsidP="00337A6D">
      <w:pPr>
        <w:pStyle w:val="CRCoverPage"/>
        <w:tabs>
          <w:tab w:val="right" w:pos="9639"/>
        </w:tabs>
        <w:spacing w:after="0"/>
        <w:rPr>
          <w:b/>
          <w:i/>
          <w:noProof/>
          <w:sz w:val="28"/>
          <w:lang w:eastAsia="zh-CN"/>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EB717D">
        <w:rPr>
          <w:rFonts w:hint="eastAsia"/>
          <w:b/>
          <w:i/>
          <w:noProof/>
          <w:sz w:val="28"/>
          <w:lang w:eastAsia="zh-CN"/>
        </w:rPr>
        <w:t>0791</w:t>
      </w:r>
    </w:p>
    <w:p w:rsidR="00337A6D" w:rsidRPr="00575466" w:rsidRDefault="00337A6D" w:rsidP="00337A6D">
      <w:pPr>
        <w:pStyle w:val="CRCoverPage"/>
        <w:outlineLvl w:val="0"/>
        <w:rPr>
          <w:b/>
          <w:bCs/>
          <w:noProof/>
          <w:sz w:val="24"/>
        </w:rPr>
      </w:pPr>
      <w:r w:rsidRPr="00575466">
        <w:rPr>
          <w:b/>
          <w:bCs/>
          <w:sz w:val="24"/>
        </w:rPr>
        <w:t>e-meeting, 16 - 20 May 2022</w:t>
      </w:r>
    </w:p>
    <w:p w:rsidR="00337A6D" w:rsidRDefault="00337A6D" w:rsidP="00337A6D">
      <w:pPr>
        <w:keepNext/>
        <w:pBdr>
          <w:bottom w:val="single" w:sz="4" w:space="1" w:color="auto"/>
        </w:pBdr>
        <w:tabs>
          <w:tab w:val="right" w:pos="9639"/>
        </w:tabs>
        <w:outlineLvl w:val="0"/>
        <w:rPr>
          <w:rFonts w:ascii="Arial" w:hAnsi="Arial" w:cs="Arial"/>
          <w:b/>
          <w:sz w:val="24"/>
        </w:rPr>
      </w:pPr>
    </w:p>
    <w:p w:rsidR="001145A8" w:rsidRDefault="00277A90" w:rsidP="001145A8">
      <w:pPr>
        <w:pStyle w:val="a4"/>
        <w:pBdr>
          <w:bottom w:val="single" w:sz="4" w:space="1" w:color="auto"/>
        </w:pBdr>
        <w:tabs>
          <w:tab w:val="right" w:pos="9638"/>
        </w:tabs>
        <w:rPr>
          <w:rFonts w:eastAsia="Batang" w:cs="Arial"/>
          <w:sz w:val="20"/>
          <w:lang w:eastAsia="zh-CN"/>
        </w:rPr>
      </w:pPr>
    </w:p>
    <w:p w:rsidR="001145A8" w:rsidRPr="006C2E80" w:rsidRDefault="00277A90" w:rsidP="001145A8">
      <w:pPr>
        <w:pStyle w:val="a4"/>
        <w:tabs>
          <w:tab w:val="right" w:pos="9638"/>
        </w:tabs>
        <w:rPr>
          <w:sz w:val="20"/>
        </w:rPr>
      </w:pPr>
    </w:p>
    <w:p w:rsidR="001145A8" w:rsidRPr="00432233" w:rsidRDefault="009002C7" w:rsidP="001145A8">
      <w:pPr>
        <w:tabs>
          <w:tab w:val="left" w:pos="2127"/>
        </w:tabs>
        <w:spacing w:after="120"/>
        <w:ind w:left="2127" w:hanging="2127"/>
        <w:outlineLvl w:val="0"/>
        <w:rPr>
          <w:rFonts w:ascii="Arial" w:hAnsi="Arial" w:hint="eastAsia"/>
          <w:b/>
          <w:lang w:eastAsia="zh-CN"/>
          <w:rPrChange w:id="0" w:author="cmcc" w:date="2022-05-20T11:45:00Z">
            <w:rPr>
              <w:rFonts w:ascii="Arial" w:eastAsia="Batang" w:hAnsi="Arial"/>
              <w:b/>
            </w:rPr>
          </w:rPrChange>
        </w:rPr>
      </w:pPr>
      <w:r w:rsidRPr="006C2E80">
        <w:rPr>
          <w:rFonts w:ascii="Arial" w:eastAsia="Batang" w:hAnsi="Arial"/>
          <w:b/>
        </w:rPr>
        <w:t>Source:</w:t>
      </w:r>
      <w:r w:rsidRPr="006C2E80">
        <w:rPr>
          <w:rFonts w:ascii="Arial" w:eastAsia="Batang" w:hAnsi="Arial"/>
          <w:b/>
        </w:rPr>
        <w:tab/>
      </w:r>
      <w:r w:rsidR="00F2438A">
        <w:rPr>
          <w:rFonts w:ascii="Arial" w:eastAsia="Batang" w:hAnsi="Arial"/>
          <w:b/>
        </w:rPr>
        <w:t>China Mobile</w:t>
      </w:r>
      <w:r w:rsidR="00F2438A" w:rsidRPr="008B7BD9">
        <w:rPr>
          <w:rFonts w:ascii="Arial" w:eastAsia="Batang" w:hAnsi="Arial" w:hint="eastAsia"/>
          <w:b/>
        </w:rPr>
        <w:t>,</w:t>
      </w:r>
      <w:r w:rsidR="00F2438A" w:rsidRPr="008B7BD9">
        <w:rPr>
          <w:rFonts w:ascii="Arial" w:eastAsia="Batang" w:hAnsi="Arial"/>
          <w:b/>
        </w:rPr>
        <w:t xml:space="preserve"> </w:t>
      </w:r>
      <w:r w:rsidR="008B7BD9" w:rsidRPr="008B7BD9">
        <w:rPr>
          <w:rFonts w:ascii="Arial" w:eastAsia="Batang" w:hAnsi="Arial"/>
          <w:b/>
        </w:rPr>
        <w:t>CableLabs</w:t>
      </w:r>
      <w:r w:rsidR="008B7BD9" w:rsidRPr="008B7BD9">
        <w:rPr>
          <w:rFonts w:ascii="Arial" w:eastAsia="Batang" w:hAnsi="Arial" w:hint="eastAsia"/>
          <w:b/>
        </w:rPr>
        <w:t xml:space="preserve">, </w:t>
      </w:r>
      <w:r w:rsidR="00F2438A" w:rsidRPr="008B7BD9">
        <w:rPr>
          <w:rFonts w:ascii="Arial" w:eastAsia="Batang" w:hAnsi="Arial"/>
          <w:b/>
        </w:rPr>
        <w:t>Huawei, Hisilicon, Xiaomi</w:t>
      </w:r>
      <w:ins w:id="1" w:author="cmcc" w:date="2022-05-20T11:45:00Z">
        <w:r w:rsidR="00432233">
          <w:rPr>
            <w:rFonts w:ascii="Arial" w:hAnsi="Arial" w:hint="eastAsia"/>
            <w:b/>
            <w:lang w:eastAsia="zh-CN"/>
          </w:rPr>
          <w:t>, Vivo</w:t>
        </w:r>
      </w:ins>
    </w:p>
    <w:p w:rsidR="001145A8" w:rsidRPr="006C2E80" w:rsidRDefault="009002C7" w:rsidP="001145A8">
      <w:pPr>
        <w:tabs>
          <w:tab w:val="left" w:pos="2127"/>
        </w:tabs>
        <w:spacing w:after="120"/>
        <w:ind w:left="2127" w:hanging="2127"/>
        <w:outlineLvl w:val="0"/>
        <w:rPr>
          <w:rFonts w:ascii="Arial" w:eastAsia="Batang" w:hAnsi="Arial" w:cs="Arial"/>
          <w:b/>
        </w:rPr>
      </w:pPr>
      <w:r w:rsidRPr="006C2E80">
        <w:rPr>
          <w:rFonts w:ascii="Arial" w:eastAsia="Batang" w:hAnsi="Arial" w:cs="Arial"/>
          <w:b/>
        </w:rPr>
        <w:t>Title:</w:t>
      </w:r>
      <w:r>
        <w:rPr>
          <w:rFonts w:ascii="Arial" w:eastAsia="Batang" w:hAnsi="Arial" w:cs="Arial"/>
          <w:b/>
        </w:rPr>
        <w:tab/>
        <w:t>New</w:t>
      </w:r>
      <w:r>
        <w:rPr>
          <w:rFonts w:ascii="Arial" w:hAnsi="Arial" w:cs="Arial" w:hint="eastAsia"/>
          <w:b/>
        </w:rPr>
        <w:t xml:space="preserve"> SID on </w:t>
      </w:r>
      <w:r w:rsidRPr="00F57FE6">
        <w:rPr>
          <w:rFonts w:ascii="Arial" w:hAnsi="Arial" w:cs="Arial"/>
          <w:b/>
        </w:rPr>
        <w:t xml:space="preserve">Study on </w:t>
      </w:r>
      <w:r>
        <w:rPr>
          <w:rFonts w:ascii="Arial" w:hAnsi="Arial" w:cs="Arial" w:hint="eastAsia"/>
          <w:b/>
        </w:rPr>
        <w:t>security</w:t>
      </w:r>
      <w:r w:rsidRPr="00F57FE6">
        <w:rPr>
          <w:rFonts w:ascii="Arial" w:hAnsi="Arial" w:cs="Arial"/>
          <w:b/>
        </w:rPr>
        <w:t xml:space="preserve"> </w:t>
      </w:r>
      <w:r w:rsidR="00337A6D">
        <w:rPr>
          <w:rFonts w:ascii="Arial" w:hAnsi="Arial" w:cs="Arial" w:hint="eastAsia"/>
          <w:b/>
          <w:lang w:eastAsia="zh-CN"/>
        </w:rPr>
        <w:t xml:space="preserve">aspects </w:t>
      </w:r>
      <w:r w:rsidRPr="00F57FE6">
        <w:rPr>
          <w:rFonts w:ascii="Arial" w:hAnsi="Arial" w:cs="Arial"/>
          <w:b/>
        </w:rPr>
        <w:t xml:space="preserve">for XR and media services </w:t>
      </w:r>
    </w:p>
    <w:p w:rsidR="001145A8" w:rsidRPr="006C2E80" w:rsidRDefault="009002C7" w:rsidP="001145A8">
      <w:pPr>
        <w:tabs>
          <w:tab w:val="left" w:pos="2127"/>
        </w:tabs>
        <w:spacing w:after="120"/>
        <w:ind w:left="2127" w:hanging="2127"/>
        <w:outlineLvl w:val="0"/>
        <w:rPr>
          <w:rFonts w:ascii="Arial" w:eastAsia="Batang" w:hAnsi="Arial"/>
          <w:b/>
        </w:rPr>
      </w:pPr>
      <w:r w:rsidRPr="006C2E80">
        <w:rPr>
          <w:rFonts w:ascii="Arial" w:eastAsia="Batang" w:hAnsi="Arial"/>
          <w:b/>
        </w:rPr>
        <w:t>Document for:</w:t>
      </w:r>
      <w:r>
        <w:rPr>
          <w:rFonts w:ascii="Arial" w:eastAsia="Batang" w:hAnsi="Arial"/>
          <w:b/>
        </w:rPr>
        <w:tab/>
        <w:t>Approval</w:t>
      </w:r>
    </w:p>
    <w:p w:rsidR="001145A8" w:rsidRPr="00337A6D" w:rsidRDefault="009002C7" w:rsidP="001145A8">
      <w:pPr>
        <w:tabs>
          <w:tab w:val="left" w:pos="2127"/>
        </w:tabs>
        <w:spacing w:after="120"/>
        <w:ind w:left="2127" w:hanging="2127"/>
        <w:outlineLvl w:val="0"/>
        <w:rPr>
          <w:rFonts w:ascii="Arial" w:hAnsi="Arial"/>
          <w:b/>
          <w:lang w:eastAsia="zh-CN"/>
        </w:rPr>
      </w:pPr>
      <w:r w:rsidRPr="006C2E80">
        <w:rPr>
          <w:rFonts w:ascii="Arial" w:eastAsia="Batang" w:hAnsi="Arial"/>
          <w:b/>
        </w:rPr>
        <w:t>Agenda Item:</w:t>
      </w:r>
      <w:r w:rsidRPr="006C2E80">
        <w:rPr>
          <w:rFonts w:ascii="Arial" w:eastAsia="Batang" w:hAnsi="Arial"/>
          <w:b/>
        </w:rPr>
        <w:tab/>
      </w:r>
      <w:r w:rsidR="00A62F00">
        <w:rPr>
          <w:rFonts w:ascii="Arial" w:hAnsi="Arial" w:hint="eastAsia"/>
          <w:b/>
          <w:lang w:eastAsia="zh-CN"/>
        </w:rPr>
        <w:t>6</w:t>
      </w:r>
    </w:p>
    <w:p w:rsidR="001145A8" w:rsidRPr="006C2E80" w:rsidRDefault="00277A90" w:rsidP="001145A8">
      <w:pPr>
        <w:rPr>
          <w:rFonts w:eastAsia="Batang"/>
        </w:rPr>
      </w:pPr>
    </w:p>
    <w:p w:rsidR="001145A8" w:rsidRPr="00BC642A" w:rsidRDefault="009002C7" w:rsidP="001145A8">
      <w:pPr>
        <w:pStyle w:val="Heading8"/>
        <w:jc w:val="center"/>
      </w:pPr>
      <w:r w:rsidRPr="00BC642A">
        <w:t>3GPP™ Work Item Description</w:t>
      </w:r>
    </w:p>
    <w:p w:rsidR="001145A8" w:rsidRDefault="009002C7" w:rsidP="001145A8">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rsidR="001145A8" w:rsidRPr="006C2E80" w:rsidRDefault="009002C7" w:rsidP="001145A8">
      <w:pPr>
        <w:pStyle w:val="Heading8"/>
        <w:ind w:left="851" w:hanging="851"/>
      </w:pPr>
      <w:r w:rsidRPr="006C2E80">
        <w:t>Title:</w:t>
      </w:r>
      <w:r w:rsidRPr="006C2E80">
        <w:tab/>
      </w:r>
      <w:r w:rsidRPr="00C56243">
        <w:t xml:space="preserve">Study on </w:t>
      </w:r>
      <w:r>
        <w:rPr>
          <w:rFonts w:hint="eastAsia"/>
          <w:lang w:eastAsia="zh-CN"/>
        </w:rPr>
        <w:t>security</w:t>
      </w:r>
      <w:r w:rsidRPr="00C56243">
        <w:t xml:space="preserve"> </w:t>
      </w:r>
      <w:r w:rsidR="00337A6D">
        <w:rPr>
          <w:rFonts w:hint="eastAsia"/>
          <w:lang w:eastAsia="zh-CN"/>
        </w:rPr>
        <w:t xml:space="preserve">aspects </w:t>
      </w:r>
      <w:r w:rsidRPr="00C56243">
        <w:t>for XR and media services</w:t>
      </w:r>
    </w:p>
    <w:p w:rsidR="001145A8" w:rsidRDefault="009002C7" w:rsidP="001145A8">
      <w:pPr>
        <w:pStyle w:val="Heading8"/>
        <w:ind w:left="1560" w:hanging="1560"/>
        <w:rPr>
          <w:lang w:eastAsia="zh-CN"/>
        </w:rPr>
      </w:pPr>
      <w:r>
        <w:t>Acronym:</w:t>
      </w:r>
      <w:r>
        <w:tab/>
      </w:r>
      <w:r w:rsidRPr="00C56243">
        <w:t>FS_XRM</w:t>
      </w:r>
      <w:r>
        <w:rPr>
          <w:rFonts w:hint="eastAsia"/>
          <w:lang w:eastAsia="zh-CN"/>
        </w:rPr>
        <w:t>_sec</w:t>
      </w:r>
    </w:p>
    <w:p w:rsidR="001145A8" w:rsidRDefault="009002C7" w:rsidP="001145A8">
      <w:pPr>
        <w:pStyle w:val="Heading8"/>
        <w:rPr>
          <w:lang w:eastAsia="zh-CN"/>
        </w:rPr>
      </w:pPr>
      <w:r>
        <w:t>Unique identifier:</w:t>
      </w:r>
      <w:r>
        <w:tab/>
      </w:r>
      <w:r>
        <w:rPr>
          <w:rFonts w:hint="eastAsia"/>
          <w:lang w:eastAsia="zh-CN"/>
        </w:rPr>
        <w:t>xxx</w:t>
      </w:r>
    </w:p>
    <w:p w:rsidR="001145A8" w:rsidRDefault="009002C7" w:rsidP="001145A8">
      <w:pPr>
        <w:pStyle w:val="Heading8"/>
        <w:rPr>
          <w:lang w:eastAsia="zh-CN"/>
        </w:rPr>
      </w:pPr>
      <w:r w:rsidRPr="003F7142">
        <w:t>Potential target Release:</w:t>
      </w:r>
      <w:r>
        <w:tab/>
      </w:r>
      <w:r w:rsidRPr="001F55CA">
        <w:rPr>
          <w:rFonts w:hint="eastAsia"/>
          <w:iCs/>
          <w:lang w:eastAsia="zh-CN"/>
        </w:rPr>
        <w:t>Rel-18</w:t>
      </w:r>
    </w:p>
    <w:p w:rsidR="001145A8" w:rsidRDefault="009002C7" w:rsidP="001145A8">
      <w:pPr>
        <w:pStyle w:val="Heading1"/>
      </w:pPr>
      <w:r>
        <w:t>1</w:t>
      </w:r>
      <w:r>
        <w:tab/>
        <w:t>Impacts</w:t>
      </w:r>
    </w:p>
    <w:p w:rsidR="001145A8" w:rsidRDefault="009002C7" w:rsidP="001145A8">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15"/>
        <w:gridCol w:w="1275"/>
        <w:gridCol w:w="1037"/>
        <w:gridCol w:w="850"/>
        <w:gridCol w:w="851"/>
        <w:gridCol w:w="1752"/>
      </w:tblGrid>
      <w:tr w:rsidR="001145A8" w:rsidTr="001145A8">
        <w:trPr>
          <w:cantSplit/>
          <w:jc w:val="center"/>
        </w:trPr>
        <w:tc>
          <w:tcPr>
            <w:tcW w:w="1515" w:type="dxa"/>
            <w:tcBorders>
              <w:bottom w:val="single" w:sz="12" w:space="0" w:color="auto"/>
              <w:right w:val="single" w:sz="12" w:space="0" w:color="auto"/>
            </w:tcBorders>
            <w:shd w:val="clear" w:color="auto" w:fill="E0E0E0"/>
          </w:tcPr>
          <w:p w:rsidR="001145A8" w:rsidRDefault="009002C7" w:rsidP="001145A8">
            <w:pPr>
              <w:pStyle w:val="TAH"/>
              <w:spacing w:after="120"/>
            </w:pPr>
            <w:r>
              <w:t>Affects:</w:t>
            </w:r>
          </w:p>
        </w:tc>
        <w:tc>
          <w:tcPr>
            <w:tcW w:w="1275" w:type="dxa"/>
            <w:tcBorders>
              <w:left w:val="nil"/>
              <w:bottom w:val="single" w:sz="12" w:space="0" w:color="auto"/>
            </w:tcBorders>
            <w:shd w:val="clear" w:color="auto" w:fill="E0E0E0"/>
          </w:tcPr>
          <w:p w:rsidR="001145A8" w:rsidRDefault="009002C7" w:rsidP="001145A8">
            <w:pPr>
              <w:pStyle w:val="TAH"/>
              <w:spacing w:after="120"/>
            </w:pPr>
            <w:r>
              <w:t>UICC apps</w:t>
            </w:r>
          </w:p>
        </w:tc>
        <w:tc>
          <w:tcPr>
            <w:tcW w:w="1037" w:type="dxa"/>
            <w:tcBorders>
              <w:bottom w:val="single" w:sz="12" w:space="0" w:color="auto"/>
            </w:tcBorders>
            <w:shd w:val="clear" w:color="auto" w:fill="E0E0E0"/>
          </w:tcPr>
          <w:p w:rsidR="001145A8" w:rsidRDefault="009002C7" w:rsidP="001145A8">
            <w:pPr>
              <w:pStyle w:val="TAH"/>
              <w:spacing w:after="120"/>
            </w:pPr>
            <w:r>
              <w:t>ME</w:t>
            </w:r>
          </w:p>
        </w:tc>
        <w:tc>
          <w:tcPr>
            <w:tcW w:w="850" w:type="dxa"/>
            <w:tcBorders>
              <w:bottom w:val="single" w:sz="12" w:space="0" w:color="auto"/>
            </w:tcBorders>
            <w:shd w:val="clear" w:color="auto" w:fill="E0E0E0"/>
          </w:tcPr>
          <w:p w:rsidR="001145A8" w:rsidRDefault="009002C7" w:rsidP="001145A8">
            <w:pPr>
              <w:pStyle w:val="TAH"/>
              <w:spacing w:after="120"/>
            </w:pPr>
            <w:r>
              <w:t>AN</w:t>
            </w:r>
          </w:p>
        </w:tc>
        <w:tc>
          <w:tcPr>
            <w:tcW w:w="851" w:type="dxa"/>
            <w:tcBorders>
              <w:bottom w:val="single" w:sz="12" w:space="0" w:color="auto"/>
            </w:tcBorders>
            <w:shd w:val="clear" w:color="auto" w:fill="E0E0E0"/>
          </w:tcPr>
          <w:p w:rsidR="001145A8" w:rsidRDefault="009002C7" w:rsidP="001145A8">
            <w:pPr>
              <w:pStyle w:val="TAH"/>
              <w:spacing w:after="120"/>
            </w:pPr>
            <w:r>
              <w:t>CN</w:t>
            </w:r>
          </w:p>
        </w:tc>
        <w:tc>
          <w:tcPr>
            <w:tcW w:w="1752" w:type="dxa"/>
            <w:tcBorders>
              <w:bottom w:val="single" w:sz="12" w:space="0" w:color="auto"/>
            </w:tcBorders>
            <w:shd w:val="clear" w:color="auto" w:fill="E0E0E0"/>
          </w:tcPr>
          <w:p w:rsidR="001145A8" w:rsidRDefault="009002C7" w:rsidP="001145A8">
            <w:pPr>
              <w:pStyle w:val="TAH"/>
              <w:spacing w:after="120"/>
            </w:pPr>
            <w:r>
              <w:t>Others (specify)</w:t>
            </w:r>
          </w:p>
        </w:tc>
      </w:tr>
      <w:tr w:rsidR="001145A8" w:rsidTr="001145A8">
        <w:trPr>
          <w:cantSplit/>
          <w:jc w:val="center"/>
        </w:trPr>
        <w:tc>
          <w:tcPr>
            <w:tcW w:w="1515" w:type="dxa"/>
            <w:tcBorders>
              <w:top w:val="nil"/>
              <w:right w:val="single" w:sz="12" w:space="0" w:color="auto"/>
            </w:tcBorders>
          </w:tcPr>
          <w:p w:rsidR="001145A8" w:rsidRDefault="009002C7" w:rsidP="001145A8">
            <w:pPr>
              <w:pStyle w:val="TAH"/>
              <w:spacing w:after="120"/>
            </w:pPr>
            <w:r>
              <w:t>Yes</w:t>
            </w:r>
          </w:p>
        </w:tc>
        <w:tc>
          <w:tcPr>
            <w:tcW w:w="1275" w:type="dxa"/>
            <w:tcBorders>
              <w:top w:val="nil"/>
              <w:left w:val="nil"/>
            </w:tcBorders>
          </w:tcPr>
          <w:p w:rsidR="001145A8" w:rsidRDefault="00277A90" w:rsidP="001145A8">
            <w:pPr>
              <w:pStyle w:val="TAC"/>
              <w:spacing w:after="120"/>
            </w:pPr>
          </w:p>
        </w:tc>
        <w:tc>
          <w:tcPr>
            <w:tcW w:w="1037" w:type="dxa"/>
            <w:tcBorders>
              <w:top w:val="nil"/>
            </w:tcBorders>
          </w:tcPr>
          <w:p w:rsidR="001145A8" w:rsidRDefault="00277A90" w:rsidP="001145A8">
            <w:pPr>
              <w:pStyle w:val="TAC"/>
              <w:spacing w:after="120"/>
            </w:pPr>
          </w:p>
        </w:tc>
        <w:tc>
          <w:tcPr>
            <w:tcW w:w="850" w:type="dxa"/>
            <w:tcBorders>
              <w:top w:val="nil"/>
            </w:tcBorders>
          </w:tcPr>
          <w:p w:rsidR="001145A8" w:rsidRDefault="00277A90" w:rsidP="001145A8">
            <w:pPr>
              <w:pStyle w:val="TAC"/>
              <w:spacing w:after="120"/>
            </w:pPr>
          </w:p>
        </w:tc>
        <w:tc>
          <w:tcPr>
            <w:tcW w:w="851" w:type="dxa"/>
            <w:tcBorders>
              <w:top w:val="nil"/>
            </w:tcBorders>
          </w:tcPr>
          <w:p w:rsidR="001145A8" w:rsidRDefault="009002C7" w:rsidP="001145A8">
            <w:pPr>
              <w:pStyle w:val="TAC"/>
              <w:spacing w:after="120"/>
            </w:pPr>
            <w:r w:rsidRPr="00DC0CA8">
              <w:t>X</w:t>
            </w:r>
          </w:p>
        </w:tc>
        <w:tc>
          <w:tcPr>
            <w:tcW w:w="1752" w:type="dxa"/>
            <w:tcBorders>
              <w:top w:val="nil"/>
            </w:tcBorders>
          </w:tcPr>
          <w:p w:rsidR="001145A8" w:rsidRDefault="00277A90" w:rsidP="001145A8">
            <w:pPr>
              <w:pStyle w:val="TAC"/>
              <w:spacing w:after="120"/>
            </w:pPr>
          </w:p>
        </w:tc>
      </w:tr>
      <w:tr w:rsidR="001145A8" w:rsidTr="001145A8">
        <w:trPr>
          <w:cantSplit/>
          <w:jc w:val="center"/>
        </w:trPr>
        <w:tc>
          <w:tcPr>
            <w:tcW w:w="1515" w:type="dxa"/>
            <w:tcBorders>
              <w:right w:val="single" w:sz="12" w:space="0" w:color="auto"/>
            </w:tcBorders>
          </w:tcPr>
          <w:p w:rsidR="001145A8" w:rsidRDefault="009002C7" w:rsidP="001145A8">
            <w:pPr>
              <w:pStyle w:val="TAH"/>
              <w:spacing w:after="120"/>
            </w:pPr>
            <w:r>
              <w:t>No</w:t>
            </w:r>
          </w:p>
        </w:tc>
        <w:tc>
          <w:tcPr>
            <w:tcW w:w="1275" w:type="dxa"/>
            <w:tcBorders>
              <w:left w:val="nil"/>
            </w:tcBorders>
          </w:tcPr>
          <w:p w:rsidR="001145A8" w:rsidRDefault="00277A90" w:rsidP="001145A8">
            <w:pPr>
              <w:pStyle w:val="TAC"/>
              <w:spacing w:after="120"/>
            </w:pPr>
          </w:p>
        </w:tc>
        <w:tc>
          <w:tcPr>
            <w:tcW w:w="1037" w:type="dxa"/>
          </w:tcPr>
          <w:p w:rsidR="001145A8" w:rsidRDefault="00277A90" w:rsidP="001145A8">
            <w:pPr>
              <w:pStyle w:val="TAC"/>
              <w:spacing w:after="120"/>
            </w:pPr>
          </w:p>
        </w:tc>
        <w:tc>
          <w:tcPr>
            <w:tcW w:w="850" w:type="dxa"/>
          </w:tcPr>
          <w:p w:rsidR="001145A8" w:rsidRDefault="00277A90" w:rsidP="001145A8">
            <w:pPr>
              <w:pStyle w:val="TAC"/>
              <w:spacing w:after="120"/>
            </w:pPr>
          </w:p>
        </w:tc>
        <w:tc>
          <w:tcPr>
            <w:tcW w:w="851" w:type="dxa"/>
          </w:tcPr>
          <w:p w:rsidR="001145A8" w:rsidRDefault="00277A90" w:rsidP="001145A8">
            <w:pPr>
              <w:pStyle w:val="TAC"/>
              <w:spacing w:after="120"/>
            </w:pPr>
          </w:p>
        </w:tc>
        <w:tc>
          <w:tcPr>
            <w:tcW w:w="1752" w:type="dxa"/>
          </w:tcPr>
          <w:p w:rsidR="001145A8" w:rsidRDefault="00277A90" w:rsidP="001145A8">
            <w:pPr>
              <w:pStyle w:val="TAC"/>
              <w:spacing w:after="120"/>
            </w:pPr>
          </w:p>
        </w:tc>
      </w:tr>
      <w:tr w:rsidR="001145A8" w:rsidTr="001145A8">
        <w:trPr>
          <w:cantSplit/>
          <w:jc w:val="center"/>
        </w:trPr>
        <w:tc>
          <w:tcPr>
            <w:tcW w:w="1515" w:type="dxa"/>
            <w:tcBorders>
              <w:right w:val="single" w:sz="12" w:space="0" w:color="auto"/>
            </w:tcBorders>
          </w:tcPr>
          <w:p w:rsidR="001145A8" w:rsidRDefault="009002C7" w:rsidP="001145A8">
            <w:pPr>
              <w:pStyle w:val="TAH"/>
              <w:spacing w:after="120"/>
            </w:pPr>
            <w:r>
              <w:t>Don't know</w:t>
            </w:r>
          </w:p>
        </w:tc>
        <w:tc>
          <w:tcPr>
            <w:tcW w:w="1275" w:type="dxa"/>
            <w:tcBorders>
              <w:left w:val="nil"/>
            </w:tcBorders>
          </w:tcPr>
          <w:p w:rsidR="001145A8" w:rsidRDefault="0020115C" w:rsidP="001145A8">
            <w:pPr>
              <w:pStyle w:val="TAC"/>
              <w:spacing w:after="120"/>
            </w:pPr>
            <w:r w:rsidRPr="00DC0CA8">
              <w:t>X</w:t>
            </w:r>
          </w:p>
        </w:tc>
        <w:tc>
          <w:tcPr>
            <w:tcW w:w="1037" w:type="dxa"/>
          </w:tcPr>
          <w:p w:rsidR="001145A8" w:rsidRDefault="009002C7" w:rsidP="001145A8">
            <w:pPr>
              <w:pStyle w:val="TAC"/>
              <w:spacing w:after="120"/>
            </w:pPr>
            <w:r w:rsidRPr="00DC0CA8">
              <w:t>X</w:t>
            </w:r>
          </w:p>
        </w:tc>
        <w:tc>
          <w:tcPr>
            <w:tcW w:w="850" w:type="dxa"/>
          </w:tcPr>
          <w:p w:rsidR="001145A8" w:rsidRDefault="009002C7" w:rsidP="001145A8">
            <w:pPr>
              <w:pStyle w:val="TAC"/>
              <w:spacing w:after="120"/>
            </w:pPr>
            <w:r w:rsidRPr="00DC0CA8">
              <w:t>X</w:t>
            </w:r>
          </w:p>
        </w:tc>
        <w:tc>
          <w:tcPr>
            <w:tcW w:w="851" w:type="dxa"/>
          </w:tcPr>
          <w:p w:rsidR="001145A8" w:rsidRDefault="00277A90" w:rsidP="001145A8">
            <w:pPr>
              <w:pStyle w:val="TAC"/>
              <w:spacing w:after="120"/>
            </w:pPr>
          </w:p>
        </w:tc>
        <w:tc>
          <w:tcPr>
            <w:tcW w:w="1752" w:type="dxa"/>
          </w:tcPr>
          <w:p w:rsidR="001145A8" w:rsidRDefault="00277A90" w:rsidP="001145A8">
            <w:pPr>
              <w:pStyle w:val="TAC"/>
              <w:spacing w:after="120"/>
            </w:pPr>
          </w:p>
        </w:tc>
      </w:tr>
    </w:tbl>
    <w:p w:rsidR="001145A8" w:rsidRPr="006C2E80" w:rsidRDefault="00277A90" w:rsidP="001145A8"/>
    <w:p w:rsidR="001145A8" w:rsidRDefault="009002C7" w:rsidP="001145A8">
      <w:pPr>
        <w:pStyle w:val="Heading1"/>
      </w:pPr>
      <w:r>
        <w:t>2</w:t>
      </w:r>
      <w:r>
        <w:tab/>
        <w:t>Classification of the Work Item and linked work items</w:t>
      </w:r>
    </w:p>
    <w:p w:rsidR="001145A8" w:rsidRDefault="009002C7" w:rsidP="001145A8">
      <w:pPr>
        <w:pStyle w:val="Heading2"/>
      </w:pPr>
      <w:r>
        <w:t>2.1</w:t>
      </w:r>
      <w:r>
        <w:tab/>
        <w:t>Primary classification</w:t>
      </w:r>
    </w:p>
    <w:p w:rsidR="001145A8" w:rsidRDefault="009002C7" w:rsidP="001145A8">
      <w:pPr>
        <w:pStyle w:val="Heading3"/>
      </w:pPr>
      <w:r w:rsidRPr="00A36378">
        <w:t>This work item is a …</w:t>
      </w:r>
    </w:p>
    <w:p w:rsidR="001145A8" w:rsidRPr="00A36378" w:rsidRDefault="009002C7" w:rsidP="001145A8">
      <w:pPr>
        <w:pStyle w:val="Guidance"/>
      </w:pPr>
      <w:r w:rsidRPr="006C2E80">
        <w:t>{Tick one box. "</w:t>
      </w:r>
      <w:r w:rsidRPr="006C2E80">
        <w:rPr>
          <w:b/>
          <w:bCs/>
          <w:i w:val="0"/>
          <w:iCs/>
          <w:color w:val="0000FF"/>
        </w:rPr>
        <w:t>Feature</w:t>
      </w:r>
      <w:r w:rsidRPr="006C2E80">
        <w:t xml:space="preserve"> / </w:t>
      </w:r>
      <w:r w:rsidRPr="006C2E80">
        <w:rPr>
          <w:b/>
          <w:bCs/>
          <w:i w:val="0"/>
          <w:iCs/>
        </w:rPr>
        <w:t>Building Block</w:t>
      </w:r>
      <w:r w:rsidRPr="006C2E80">
        <w:t xml:space="preserve"> / Work Task" form a hierarchical structure. E.g. no Building Block can be proposed without a corresponding parent Feature. The full structure of all existing Work Items is shown in the 3GPP Work Plan in </w:t>
      </w:r>
      <w:hyperlink r:id="rId11" w:history="1">
        <w:r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52"/>
        <w:gridCol w:w="2917"/>
      </w:tblGrid>
      <w:tr w:rsidR="001145A8" w:rsidTr="001145A8">
        <w:trPr>
          <w:cantSplit/>
          <w:jc w:val="center"/>
        </w:trPr>
        <w:tc>
          <w:tcPr>
            <w:tcW w:w="452" w:type="dxa"/>
          </w:tcPr>
          <w:p w:rsidR="001145A8" w:rsidRDefault="00277A90" w:rsidP="001145A8">
            <w:pPr>
              <w:pStyle w:val="TAC"/>
              <w:spacing w:after="120"/>
            </w:pPr>
          </w:p>
        </w:tc>
        <w:tc>
          <w:tcPr>
            <w:tcW w:w="2917" w:type="dxa"/>
            <w:shd w:val="clear" w:color="auto" w:fill="E0E0E0"/>
          </w:tcPr>
          <w:p w:rsidR="001145A8" w:rsidRPr="006C2E80" w:rsidRDefault="009002C7" w:rsidP="001145A8">
            <w:pPr>
              <w:pStyle w:val="TAH"/>
              <w:spacing w:after="120"/>
              <w:ind w:right="-99"/>
              <w:jc w:val="left"/>
              <w:rPr>
                <w:color w:val="0000FF"/>
              </w:rPr>
            </w:pPr>
            <w:r w:rsidRPr="006C2E80">
              <w:rPr>
                <w:color w:val="0000FF"/>
                <w:sz w:val="20"/>
              </w:rPr>
              <w:t>Feature</w:t>
            </w:r>
          </w:p>
        </w:tc>
      </w:tr>
      <w:tr w:rsidR="001145A8" w:rsidRPr="00662741" w:rsidTr="001145A8">
        <w:trPr>
          <w:cantSplit/>
          <w:jc w:val="center"/>
        </w:trPr>
        <w:tc>
          <w:tcPr>
            <w:tcW w:w="452" w:type="dxa"/>
          </w:tcPr>
          <w:p w:rsidR="001145A8" w:rsidRPr="00662741" w:rsidRDefault="00277A90" w:rsidP="001145A8">
            <w:pPr>
              <w:pStyle w:val="TAC"/>
              <w:spacing w:after="120"/>
            </w:pPr>
          </w:p>
        </w:tc>
        <w:tc>
          <w:tcPr>
            <w:tcW w:w="2917" w:type="dxa"/>
            <w:shd w:val="clear" w:color="auto" w:fill="E0E0E0"/>
            <w:tcMar>
              <w:left w:w="227" w:type="dxa"/>
            </w:tcMar>
          </w:tcPr>
          <w:p w:rsidR="001145A8" w:rsidRPr="00662741" w:rsidRDefault="009002C7" w:rsidP="001145A8">
            <w:pPr>
              <w:pStyle w:val="TAH"/>
              <w:spacing w:after="120"/>
              <w:ind w:right="-99"/>
              <w:jc w:val="left"/>
            </w:pPr>
            <w:r w:rsidRPr="00662741">
              <w:t>Building Block</w:t>
            </w:r>
          </w:p>
        </w:tc>
      </w:tr>
      <w:tr w:rsidR="001145A8" w:rsidRPr="00662741" w:rsidTr="001145A8">
        <w:trPr>
          <w:cantSplit/>
          <w:jc w:val="center"/>
        </w:trPr>
        <w:tc>
          <w:tcPr>
            <w:tcW w:w="452" w:type="dxa"/>
          </w:tcPr>
          <w:p w:rsidR="001145A8" w:rsidRPr="00662741" w:rsidRDefault="00277A90" w:rsidP="001145A8">
            <w:pPr>
              <w:pStyle w:val="TAC"/>
              <w:spacing w:after="120"/>
            </w:pPr>
          </w:p>
        </w:tc>
        <w:tc>
          <w:tcPr>
            <w:tcW w:w="2917" w:type="dxa"/>
            <w:shd w:val="clear" w:color="auto" w:fill="E0E0E0"/>
            <w:tcMar>
              <w:left w:w="397" w:type="dxa"/>
            </w:tcMar>
          </w:tcPr>
          <w:p w:rsidR="001145A8" w:rsidRPr="00662741" w:rsidRDefault="009002C7" w:rsidP="001145A8">
            <w:pPr>
              <w:pStyle w:val="TAH"/>
              <w:spacing w:after="120"/>
              <w:ind w:right="-99"/>
              <w:jc w:val="left"/>
              <w:rPr>
                <w:b w:val="0"/>
                <w:i/>
              </w:rPr>
            </w:pPr>
            <w:r w:rsidRPr="00662741">
              <w:rPr>
                <w:b w:val="0"/>
                <w:i/>
                <w:sz w:val="16"/>
              </w:rPr>
              <w:t>Work Task</w:t>
            </w:r>
          </w:p>
        </w:tc>
      </w:tr>
      <w:tr w:rsidR="001145A8" w:rsidRPr="00662741" w:rsidTr="001145A8">
        <w:trPr>
          <w:cantSplit/>
          <w:jc w:val="center"/>
        </w:trPr>
        <w:tc>
          <w:tcPr>
            <w:tcW w:w="452" w:type="dxa"/>
          </w:tcPr>
          <w:p w:rsidR="001145A8" w:rsidRPr="00662741" w:rsidRDefault="009002C7" w:rsidP="001145A8">
            <w:pPr>
              <w:pStyle w:val="TAC"/>
              <w:spacing w:after="120"/>
            </w:pPr>
            <w:r w:rsidRPr="00A708DB">
              <w:t>X</w:t>
            </w:r>
          </w:p>
        </w:tc>
        <w:tc>
          <w:tcPr>
            <w:tcW w:w="2917" w:type="dxa"/>
            <w:shd w:val="clear" w:color="auto" w:fill="E0E0E0"/>
          </w:tcPr>
          <w:p w:rsidR="001145A8" w:rsidRPr="006C2E80" w:rsidRDefault="009002C7" w:rsidP="001145A8">
            <w:pPr>
              <w:pStyle w:val="TAH"/>
              <w:spacing w:after="120"/>
              <w:ind w:right="-99"/>
              <w:jc w:val="left"/>
              <w:rPr>
                <w:color w:val="0000FF"/>
              </w:rPr>
            </w:pPr>
            <w:r w:rsidRPr="006C2E80">
              <w:rPr>
                <w:color w:val="0000FF"/>
                <w:sz w:val="20"/>
              </w:rPr>
              <w:t>Study Item</w:t>
            </w:r>
          </w:p>
        </w:tc>
      </w:tr>
    </w:tbl>
    <w:p w:rsidR="001145A8" w:rsidRDefault="00277A90" w:rsidP="001145A8">
      <w:pPr>
        <w:ind w:right="-99"/>
        <w:rPr>
          <w:b/>
        </w:rPr>
      </w:pPr>
    </w:p>
    <w:p w:rsidR="001145A8" w:rsidRDefault="009002C7" w:rsidP="001145A8">
      <w:pPr>
        <w:pStyle w:val="Heading2"/>
      </w:pPr>
      <w:r>
        <w:lastRenderedPageBreak/>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6010"/>
      </w:tblGrid>
      <w:tr w:rsidR="001145A8" w:rsidTr="001145A8">
        <w:trPr>
          <w:cantSplit/>
          <w:jc w:val="center"/>
        </w:trPr>
        <w:tc>
          <w:tcPr>
            <w:tcW w:w="9313" w:type="dxa"/>
            <w:gridSpan w:val="4"/>
            <w:shd w:val="clear" w:color="auto" w:fill="E0E0E0"/>
          </w:tcPr>
          <w:p w:rsidR="001145A8" w:rsidRDefault="009002C7" w:rsidP="001145A8">
            <w:pPr>
              <w:pStyle w:val="TAH"/>
              <w:spacing w:after="120"/>
              <w:ind w:right="-99"/>
              <w:jc w:val="left"/>
            </w:pPr>
            <w:r w:rsidRPr="00E92452">
              <w:t xml:space="preserve">Parent Work </w:t>
            </w:r>
            <w:r>
              <w:t xml:space="preserve">/ Study </w:t>
            </w:r>
            <w:r w:rsidRPr="00E92452">
              <w:t xml:space="preserve">Items </w:t>
            </w:r>
          </w:p>
        </w:tc>
      </w:tr>
      <w:tr w:rsidR="001145A8" w:rsidTr="001145A8">
        <w:trPr>
          <w:cantSplit/>
          <w:jc w:val="center"/>
        </w:trPr>
        <w:tc>
          <w:tcPr>
            <w:tcW w:w="1101" w:type="dxa"/>
            <w:shd w:val="clear" w:color="auto" w:fill="E0E0E0"/>
          </w:tcPr>
          <w:p w:rsidR="001145A8" w:rsidDel="00C02DF6" w:rsidRDefault="009002C7" w:rsidP="001145A8">
            <w:pPr>
              <w:pStyle w:val="TAH"/>
              <w:spacing w:after="120"/>
              <w:ind w:right="-99"/>
              <w:jc w:val="left"/>
            </w:pPr>
            <w:r>
              <w:t>Acronym</w:t>
            </w:r>
          </w:p>
        </w:tc>
        <w:tc>
          <w:tcPr>
            <w:tcW w:w="1101" w:type="dxa"/>
            <w:shd w:val="clear" w:color="auto" w:fill="E0E0E0"/>
          </w:tcPr>
          <w:p w:rsidR="001145A8" w:rsidDel="00C02DF6" w:rsidRDefault="009002C7" w:rsidP="001145A8">
            <w:pPr>
              <w:pStyle w:val="TAH"/>
              <w:spacing w:after="120"/>
              <w:ind w:right="-99"/>
              <w:jc w:val="left"/>
            </w:pPr>
            <w:r>
              <w:t>Working Group</w:t>
            </w:r>
          </w:p>
        </w:tc>
        <w:tc>
          <w:tcPr>
            <w:tcW w:w="1101" w:type="dxa"/>
            <w:shd w:val="clear" w:color="auto" w:fill="E0E0E0"/>
          </w:tcPr>
          <w:p w:rsidR="001145A8" w:rsidRDefault="009002C7" w:rsidP="001145A8">
            <w:pPr>
              <w:pStyle w:val="TAH"/>
              <w:spacing w:after="120"/>
              <w:ind w:right="-99"/>
              <w:jc w:val="left"/>
            </w:pPr>
            <w:r>
              <w:t>Unique ID</w:t>
            </w:r>
          </w:p>
        </w:tc>
        <w:tc>
          <w:tcPr>
            <w:tcW w:w="6010" w:type="dxa"/>
            <w:shd w:val="clear" w:color="auto" w:fill="E0E0E0"/>
          </w:tcPr>
          <w:p w:rsidR="001145A8" w:rsidRDefault="009002C7" w:rsidP="001145A8">
            <w:pPr>
              <w:pStyle w:val="TAH"/>
              <w:spacing w:after="120"/>
              <w:ind w:right="-99"/>
              <w:jc w:val="left"/>
            </w:pPr>
            <w:r>
              <w:t>Title (as in 3GPP Work Plan)</w:t>
            </w:r>
          </w:p>
        </w:tc>
      </w:tr>
      <w:tr w:rsidR="001145A8" w:rsidTr="001145A8">
        <w:trPr>
          <w:cantSplit/>
          <w:jc w:val="center"/>
        </w:trPr>
        <w:tc>
          <w:tcPr>
            <w:tcW w:w="1101" w:type="dxa"/>
          </w:tcPr>
          <w:p w:rsidR="001145A8" w:rsidRDefault="00277A90" w:rsidP="001145A8">
            <w:pPr>
              <w:pStyle w:val="TAL"/>
              <w:spacing w:after="120"/>
            </w:pPr>
          </w:p>
        </w:tc>
        <w:tc>
          <w:tcPr>
            <w:tcW w:w="1101" w:type="dxa"/>
          </w:tcPr>
          <w:p w:rsidR="001145A8" w:rsidRDefault="00277A90" w:rsidP="001145A8">
            <w:pPr>
              <w:pStyle w:val="TAL"/>
              <w:spacing w:after="120"/>
            </w:pPr>
          </w:p>
        </w:tc>
        <w:tc>
          <w:tcPr>
            <w:tcW w:w="1101" w:type="dxa"/>
          </w:tcPr>
          <w:p w:rsidR="001145A8" w:rsidRDefault="00277A90" w:rsidP="001145A8">
            <w:pPr>
              <w:pStyle w:val="TAL"/>
              <w:spacing w:after="120"/>
            </w:pPr>
          </w:p>
        </w:tc>
        <w:tc>
          <w:tcPr>
            <w:tcW w:w="6010" w:type="dxa"/>
          </w:tcPr>
          <w:p w:rsidR="001145A8" w:rsidRPr="00251D80" w:rsidRDefault="00277A90" w:rsidP="001145A8">
            <w:pPr>
              <w:pStyle w:val="TAL"/>
              <w:spacing w:after="120"/>
            </w:pPr>
          </w:p>
        </w:tc>
      </w:tr>
    </w:tbl>
    <w:p w:rsidR="001145A8" w:rsidRDefault="00277A90" w:rsidP="001145A8"/>
    <w:p w:rsidR="001145A8" w:rsidRDefault="009002C7" w:rsidP="001145A8">
      <w:pPr>
        <w:pStyle w:val="Heading3"/>
      </w:pPr>
      <w:r>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099"/>
      </w:tblGrid>
      <w:tr w:rsidR="001145A8" w:rsidTr="001145A8">
        <w:trPr>
          <w:cantSplit/>
          <w:jc w:val="center"/>
        </w:trPr>
        <w:tc>
          <w:tcPr>
            <w:tcW w:w="9526" w:type="dxa"/>
            <w:gridSpan w:val="3"/>
            <w:shd w:val="clear" w:color="auto" w:fill="E0E0E0"/>
          </w:tcPr>
          <w:p w:rsidR="001145A8" w:rsidRDefault="009002C7" w:rsidP="001145A8">
            <w:pPr>
              <w:pStyle w:val="TAH"/>
              <w:spacing w:after="120"/>
            </w:pPr>
            <w:r w:rsidRPr="00E92452">
              <w:t>Other related Work</w:t>
            </w:r>
            <w:r>
              <w:t xml:space="preserve"> /Study</w:t>
            </w:r>
            <w:r w:rsidRPr="00E92452">
              <w:t xml:space="preserve"> Items</w:t>
            </w:r>
            <w:r>
              <w:t xml:space="preserve"> (if any)</w:t>
            </w:r>
          </w:p>
        </w:tc>
      </w:tr>
      <w:tr w:rsidR="001145A8" w:rsidTr="001145A8">
        <w:trPr>
          <w:cantSplit/>
          <w:jc w:val="center"/>
        </w:trPr>
        <w:tc>
          <w:tcPr>
            <w:tcW w:w="1101" w:type="dxa"/>
            <w:shd w:val="clear" w:color="auto" w:fill="E0E0E0"/>
          </w:tcPr>
          <w:p w:rsidR="001145A8" w:rsidRDefault="009002C7" w:rsidP="001145A8">
            <w:pPr>
              <w:pStyle w:val="TAH"/>
              <w:spacing w:after="120"/>
            </w:pPr>
            <w:r>
              <w:t>Unique ID</w:t>
            </w:r>
          </w:p>
        </w:tc>
        <w:tc>
          <w:tcPr>
            <w:tcW w:w="3326" w:type="dxa"/>
            <w:shd w:val="clear" w:color="auto" w:fill="E0E0E0"/>
          </w:tcPr>
          <w:p w:rsidR="001145A8" w:rsidRDefault="009002C7" w:rsidP="001145A8">
            <w:pPr>
              <w:pStyle w:val="TAH"/>
              <w:spacing w:after="120"/>
            </w:pPr>
            <w:r>
              <w:t>Title</w:t>
            </w:r>
          </w:p>
        </w:tc>
        <w:tc>
          <w:tcPr>
            <w:tcW w:w="5099" w:type="dxa"/>
            <w:shd w:val="clear" w:color="auto" w:fill="E0E0E0"/>
          </w:tcPr>
          <w:p w:rsidR="001145A8" w:rsidRDefault="009002C7" w:rsidP="001145A8">
            <w:pPr>
              <w:pStyle w:val="TAH"/>
              <w:spacing w:after="120"/>
            </w:pPr>
            <w:r>
              <w:t>Nature of relationship</w:t>
            </w:r>
          </w:p>
        </w:tc>
      </w:tr>
      <w:tr w:rsidR="001145A8" w:rsidTr="001145A8">
        <w:trPr>
          <w:cantSplit/>
          <w:jc w:val="center"/>
        </w:trPr>
        <w:tc>
          <w:tcPr>
            <w:tcW w:w="1101" w:type="dxa"/>
          </w:tcPr>
          <w:p w:rsidR="001145A8" w:rsidRPr="008607DE" w:rsidRDefault="009002C7" w:rsidP="001145A8">
            <w:pPr>
              <w:pStyle w:val="TAL"/>
              <w:spacing w:after="120"/>
              <w:rPr>
                <w:lang w:eastAsia="zh-CN"/>
              </w:rPr>
            </w:pPr>
            <w:r w:rsidRPr="008607DE">
              <w:rPr>
                <w:lang w:eastAsia="zh-CN"/>
              </w:rPr>
              <w:t>900027</w:t>
            </w:r>
          </w:p>
        </w:tc>
        <w:tc>
          <w:tcPr>
            <w:tcW w:w="3326" w:type="dxa"/>
          </w:tcPr>
          <w:p w:rsidR="001145A8" w:rsidRPr="008607DE" w:rsidRDefault="009002C7" w:rsidP="001145A8">
            <w:pPr>
              <w:pStyle w:val="TAL"/>
              <w:spacing w:after="120"/>
              <w:rPr>
                <w:lang w:val="en-US"/>
              </w:rPr>
            </w:pPr>
            <w:r w:rsidRPr="008607DE">
              <w:t>Study on supporting tactile and multi-modality communication services (Release 1</w:t>
            </w:r>
            <w:r w:rsidRPr="008607DE">
              <w:rPr>
                <w:rFonts w:hint="eastAsia"/>
                <w:lang w:eastAsia="zh-CN"/>
              </w:rPr>
              <w:t>8</w:t>
            </w:r>
            <w:r w:rsidRPr="008607DE">
              <w:t>)</w:t>
            </w:r>
          </w:p>
        </w:tc>
        <w:tc>
          <w:tcPr>
            <w:tcW w:w="5099" w:type="dxa"/>
          </w:tcPr>
          <w:p w:rsidR="001145A8" w:rsidRPr="008607DE" w:rsidRDefault="009002C7" w:rsidP="001145A8">
            <w:pPr>
              <w:pStyle w:val="TAL"/>
              <w:spacing w:after="120"/>
            </w:pPr>
            <w:r w:rsidRPr="008607DE">
              <w:t xml:space="preserve">Study of </w:t>
            </w:r>
            <w:r w:rsidRPr="008607DE">
              <w:rPr>
                <w:rFonts w:hint="eastAsia"/>
                <w:lang w:eastAsia="zh-CN"/>
              </w:rPr>
              <w:t xml:space="preserve">requirement about tactile and </w:t>
            </w:r>
            <w:r w:rsidRPr="008607DE">
              <w:rPr>
                <w:lang w:eastAsia="zh-CN"/>
              </w:rPr>
              <w:t xml:space="preserve">multi-modality communication services </w:t>
            </w:r>
          </w:p>
        </w:tc>
      </w:tr>
      <w:tr w:rsidR="001145A8" w:rsidTr="001145A8">
        <w:trPr>
          <w:cantSplit/>
          <w:jc w:val="center"/>
        </w:trPr>
        <w:tc>
          <w:tcPr>
            <w:tcW w:w="1101" w:type="dxa"/>
          </w:tcPr>
          <w:p w:rsidR="001145A8" w:rsidRPr="008607DE" w:rsidRDefault="009002C7" w:rsidP="001145A8">
            <w:pPr>
              <w:pStyle w:val="TAL"/>
              <w:spacing w:after="120"/>
            </w:pPr>
            <w:r w:rsidRPr="008607DE">
              <w:t>800014</w:t>
            </w:r>
          </w:p>
        </w:tc>
        <w:tc>
          <w:tcPr>
            <w:tcW w:w="3326" w:type="dxa"/>
          </w:tcPr>
          <w:p w:rsidR="001145A8" w:rsidRPr="008607DE" w:rsidRDefault="009002C7" w:rsidP="001145A8">
            <w:pPr>
              <w:pStyle w:val="TAL"/>
              <w:spacing w:after="120"/>
            </w:pPr>
            <w:r w:rsidRPr="008607DE">
              <w:t>Study on Audio-Visual Service Production (Release 17)</w:t>
            </w:r>
          </w:p>
        </w:tc>
        <w:tc>
          <w:tcPr>
            <w:tcW w:w="5099" w:type="dxa"/>
          </w:tcPr>
          <w:p w:rsidR="001145A8" w:rsidRPr="008607DE" w:rsidRDefault="009002C7" w:rsidP="001145A8">
            <w:pPr>
              <w:pStyle w:val="TAL"/>
              <w:spacing w:after="120"/>
              <w:rPr>
                <w:rFonts w:cs="Arial"/>
                <w:iCs/>
                <w:szCs w:val="18"/>
              </w:rPr>
            </w:pPr>
            <w:r w:rsidRPr="008607DE">
              <w:rPr>
                <w:lang w:eastAsia="zh-CN"/>
              </w:rPr>
              <w:t>Multiple devices collecting data for the same task with strict KPI requirements.</w:t>
            </w:r>
          </w:p>
        </w:tc>
      </w:tr>
      <w:tr w:rsidR="001145A8" w:rsidTr="001145A8">
        <w:trPr>
          <w:cantSplit/>
          <w:jc w:val="center"/>
        </w:trPr>
        <w:tc>
          <w:tcPr>
            <w:tcW w:w="1101" w:type="dxa"/>
          </w:tcPr>
          <w:p w:rsidR="001145A8" w:rsidRPr="008607DE" w:rsidRDefault="009002C7" w:rsidP="001145A8">
            <w:pPr>
              <w:pStyle w:val="TAL"/>
              <w:spacing w:after="120"/>
              <w:rPr>
                <w:lang w:eastAsia="zh-CN"/>
              </w:rPr>
            </w:pPr>
            <w:r>
              <w:rPr>
                <w:lang w:eastAsia="zh-CN"/>
              </w:rPr>
              <w:t>940068</w:t>
            </w:r>
          </w:p>
        </w:tc>
        <w:tc>
          <w:tcPr>
            <w:tcW w:w="3326" w:type="dxa"/>
          </w:tcPr>
          <w:p w:rsidR="001145A8" w:rsidRPr="004D14C7" w:rsidRDefault="009002C7" w:rsidP="001145A8">
            <w:r w:rsidRPr="00832B49">
              <w:rPr>
                <w:rFonts w:ascii="Arial" w:hAnsi="Arial"/>
                <w:color w:val="000000"/>
                <w:sz w:val="18"/>
                <w:lang w:eastAsia="ja-JP"/>
              </w:rPr>
              <w:t>Study on XR (Extended Reality) and media services</w:t>
            </w:r>
            <w:r w:rsidRPr="00832B49">
              <w:rPr>
                <w:rFonts w:ascii="Arial" w:hAnsi="Arial" w:hint="eastAsia"/>
                <w:color w:val="000000"/>
                <w:sz w:val="18"/>
                <w:lang w:eastAsia="ja-JP"/>
              </w:rPr>
              <w:t xml:space="preserve"> (Release 18)</w:t>
            </w:r>
          </w:p>
        </w:tc>
        <w:tc>
          <w:tcPr>
            <w:tcW w:w="5099" w:type="dxa"/>
          </w:tcPr>
          <w:p w:rsidR="001145A8" w:rsidRPr="008607DE" w:rsidRDefault="009002C7" w:rsidP="001145A8">
            <w:pPr>
              <w:pStyle w:val="TAL"/>
              <w:spacing w:after="120"/>
              <w:rPr>
                <w:lang w:eastAsia="zh-CN"/>
              </w:rPr>
            </w:pPr>
            <w:r>
              <w:rPr>
                <w:rFonts w:hint="eastAsia"/>
              </w:rPr>
              <w:t xml:space="preserve">SA2 study on the architecture of XR </w:t>
            </w:r>
            <w:r>
              <w:t>and</w:t>
            </w:r>
            <w:r>
              <w:rPr>
                <w:rFonts w:hint="eastAsia"/>
              </w:rPr>
              <w:t xml:space="preserve"> media services</w:t>
            </w:r>
          </w:p>
        </w:tc>
      </w:tr>
      <w:tr w:rsidR="006C1B4C" w:rsidTr="001145A8">
        <w:trPr>
          <w:cantSplit/>
          <w:jc w:val="center"/>
        </w:trPr>
        <w:tc>
          <w:tcPr>
            <w:tcW w:w="1101" w:type="dxa"/>
          </w:tcPr>
          <w:p w:rsidR="006C1B4C" w:rsidRDefault="00C631CA" w:rsidP="001145A8">
            <w:pPr>
              <w:pStyle w:val="TAL"/>
              <w:spacing w:after="120"/>
              <w:rPr>
                <w:lang w:eastAsia="zh-CN"/>
              </w:rPr>
            </w:pPr>
            <w:r>
              <w:rPr>
                <w:lang w:eastAsia="zh-CN"/>
              </w:rPr>
              <w:t>940016</w:t>
            </w:r>
          </w:p>
        </w:tc>
        <w:tc>
          <w:tcPr>
            <w:tcW w:w="3326" w:type="dxa"/>
          </w:tcPr>
          <w:p w:rsidR="006C1B4C" w:rsidRPr="00832B49" w:rsidRDefault="006C1B4C" w:rsidP="001145A8">
            <w:pPr>
              <w:rPr>
                <w:rFonts w:ascii="Arial" w:hAnsi="Arial"/>
                <w:color w:val="000000"/>
                <w:sz w:val="18"/>
                <w:lang w:eastAsia="ja-JP"/>
              </w:rPr>
            </w:pPr>
            <w:r w:rsidRPr="006C1B4C">
              <w:rPr>
                <w:rFonts w:ascii="Arial" w:hAnsi="Arial"/>
                <w:color w:val="000000"/>
                <w:sz w:val="18"/>
                <w:lang w:eastAsia="ja-JP"/>
              </w:rPr>
              <w:t>Study of privacy of identifiers over radio access</w:t>
            </w:r>
          </w:p>
        </w:tc>
        <w:tc>
          <w:tcPr>
            <w:tcW w:w="5099" w:type="dxa"/>
          </w:tcPr>
          <w:p w:rsidR="006C1B4C" w:rsidRDefault="00C631CA" w:rsidP="001145A8">
            <w:pPr>
              <w:pStyle w:val="TAL"/>
              <w:spacing w:after="120"/>
            </w:pPr>
            <w:r>
              <w:t>SA3 study on privacy of identifiers over radio access</w:t>
            </w:r>
          </w:p>
        </w:tc>
      </w:tr>
    </w:tbl>
    <w:p w:rsidR="001145A8" w:rsidRDefault="00277A90" w:rsidP="001145A8">
      <w:pPr>
        <w:pStyle w:val="FP"/>
        <w:spacing w:after="120"/>
      </w:pPr>
    </w:p>
    <w:p w:rsidR="001145A8" w:rsidRDefault="009002C7" w:rsidP="001145A8">
      <w:pPr>
        <w:pStyle w:val="Heading1"/>
        <w:rPr>
          <w:rFonts w:eastAsia="宋体"/>
          <w:lang w:val="en-US" w:eastAsia="zh-CN"/>
        </w:rPr>
      </w:pPr>
      <w:r>
        <w:t>3</w:t>
      </w:r>
      <w:r>
        <w:tab/>
        <w:t>Justification</w:t>
      </w:r>
    </w:p>
    <w:p w:rsidR="003D7708" w:rsidRDefault="002B56DF">
      <w:r>
        <w:t>M</w:t>
      </w:r>
      <w:r w:rsidR="009002C7" w:rsidRPr="009E0467">
        <w:t>obile media services with high bandwidth</w:t>
      </w:r>
      <w:r w:rsidR="00BF617C">
        <w:t>,</w:t>
      </w:r>
      <w:r w:rsidR="009002C7" w:rsidRPr="009E0467">
        <w:t xml:space="preserve"> low latency</w:t>
      </w:r>
      <w:r w:rsidR="00BF617C">
        <w:t xml:space="preserve"> and mass connection</w:t>
      </w:r>
      <w:r w:rsidR="009002C7" w:rsidRPr="009E0467">
        <w:t xml:space="preserve"> </w:t>
      </w:r>
      <w:r w:rsidR="00BF617C">
        <w:t>requirements</w:t>
      </w:r>
      <w:r w:rsidR="00DF3344">
        <w:t xml:space="preserve"> such as </w:t>
      </w:r>
      <w:r w:rsidR="009002C7" w:rsidRPr="009E0467">
        <w:t xml:space="preserve">XR (eXtended Reality) </w:t>
      </w:r>
      <w:bookmarkStart w:id="2" w:name="OLE_LINK1"/>
      <w:r w:rsidR="009002C7" w:rsidRPr="009E0467">
        <w:t>based healthcare, self-driving, industrial automation and gaming et</w:t>
      </w:r>
      <w:bookmarkEnd w:id="2"/>
      <w:r w:rsidR="00BF617C">
        <w:t xml:space="preserve">c </w:t>
      </w:r>
      <w:r w:rsidR="009002C7">
        <w:t>pose fundamental challenges to 5G network. It is relatively easy to conf</w:t>
      </w:r>
      <w:r>
        <w:t xml:space="preserve">igure the 5G network to meet one </w:t>
      </w:r>
      <w:r w:rsidR="009002C7">
        <w:t xml:space="preserve">of </w:t>
      </w:r>
      <w:r>
        <w:t>above</w:t>
      </w:r>
      <w:r w:rsidR="009002C7">
        <w:t xml:space="preserve"> </w:t>
      </w:r>
      <w:r>
        <w:t xml:space="preserve">requirements for XR, but </w:t>
      </w:r>
      <w:r w:rsidR="009002C7">
        <w:t xml:space="preserve">it's difficult to </w:t>
      </w:r>
      <w:r>
        <w:t>satisfy</w:t>
      </w:r>
      <w:r w:rsidR="009002C7">
        <w:t xml:space="preserve"> all </w:t>
      </w:r>
      <w:r>
        <w:t>of them</w:t>
      </w:r>
      <w:r w:rsidR="009002C7">
        <w:t xml:space="preserve">.     </w:t>
      </w:r>
    </w:p>
    <w:p w:rsidR="003D7708" w:rsidRDefault="00277A90"/>
    <w:p w:rsidR="003D7708" w:rsidRDefault="009002C7">
      <w:r>
        <w:t>From the security perspective, XR services also attract more security attacks because of its coexistence with potential adversary entities in an open environment and its increased points of attacking with data from multiple sources and sensors. Some of the security and privacy threats include the following:</w:t>
      </w:r>
    </w:p>
    <w:p w:rsidR="003D7708" w:rsidRDefault="00277A90"/>
    <w:p w:rsidR="003D7708" w:rsidDel="00432233" w:rsidRDefault="009002C7">
      <w:pPr>
        <w:rPr>
          <w:del w:id="3" w:author="cmcc" w:date="2022-05-20T11:46:00Z"/>
        </w:rPr>
      </w:pPr>
      <w:del w:id="4" w:author="cmcc" w:date="2022-05-20T11:46:00Z">
        <w:r w:rsidDel="00432233">
          <w:delText>Device compromise: As XR very likely deploys devices and sensors in open environment as in the case of IoT, XR devices are in more danger of being compromised through physical contact or visual observation by adversaries. As a result of device compromise, user’s credentials can be stolen or directly accessed. As such, it becomes crucial to design systems which can prevent an adversary from directly exploiting such a compromise. For instance, it should not be possible to dir</w:delText>
        </w:r>
        <w:r w:rsidR="00FB255E" w:rsidDel="00432233">
          <w:delText xml:space="preserve">ectly replay an obtained </w:delText>
        </w:r>
        <w:r w:rsidDel="00432233">
          <w:delText>credential, nor should adversaries be able to use the compromised clients for further, more damaging attacks.</w:delText>
        </w:r>
      </w:del>
    </w:p>
    <w:p w:rsidR="003D7708" w:rsidDel="00432233" w:rsidRDefault="00277A90">
      <w:pPr>
        <w:rPr>
          <w:del w:id="5" w:author="cmcc" w:date="2022-05-20T11:46:00Z"/>
        </w:rPr>
      </w:pPr>
    </w:p>
    <w:p w:rsidR="003D7708" w:rsidDel="00432233" w:rsidRDefault="009002C7">
      <w:pPr>
        <w:rPr>
          <w:del w:id="6" w:author="cmcc" w:date="2022-05-20T11:46:00Z"/>
        </w:rPr>
      </w:pPr>
      <w:del w:id="7" w:author="cmcc" w:date="2022-05-20T11:46:00Z">
        <w:r w:rsidDel="00432233">
          <w:delText xml:space="preserve">Privacy of biometric data: in XR applications biometrics based authentication is more widely used, such as finger print, eye scan, face recognition etc. It's a larger security and privacy problem if biometrics data are leaked due to their irrevocability. Users would face the nightmare of security threat once their biometrics data are compromised.  Therefore, biometric privacy becomes a very important issue in designing security architectures, algorithms and procedures for XR. </w:delText>
        </w:r>
      </w:del>
    </w:p>
    <w:p w:rsidR="003D7708" w:rsidDel="00432233" w:rsidRDefault="00277A90">
      <w:pPr>
        <w:rPr>
          <w:del w:id="8" w:author="cmcc" w:date="2022-05-20T11:46:00Z"/>
        </w:rPr>
      </w:pPr>
    </w:p>
    <w:p w:rsidR="003D7708" w:rsidDel="00432233" w:rsidRDefault="009002C7">
      <w:pPr>
        <w:rPr>
          <w:del w:id="9" w:author="cmcc" w:date="2022-05-20T11:46:00Z"/>
        </w:rPr>
      </w:pPr>
      <w:del w:id="10" w:author="cmcc" w:date="2022-05-20T11:46:00Z">
        <w:r w:rsidDel="00432233">
          <w:delText xml:space="preserve">Denial of service attack: XR applications are very resource intensive, so the XR servers and 5G processing nodes at the core or at the edge would be under high load. If attacks find out a node along the path and start DoS/DDoS attack on it, it would be relatively easy to bring down the whole XR service to its knee, or at least causing it not useable by failing to meet the required bandwidth and latency. </w:delText>
        </w:r>
      </w:del>
    </w:p>
    <w:p w:rsidR="003D7708" w:rsidRDefault="00277A90"/>
    <w:p w:rsidR="003D7708" w:rsidDel="00432233" w:rsidRDefault="009002C7">
      <w:pPr>
        <w:rPr>
          <w:del w:id="11" w:author="cmcc" w:date="2022-05-20T11:47:00Z"/>
        </w:rPr>
      </w:pPr>
      <w:del w:id="12" w:author="cmcc" w:date="2022-05-20T11:47:00Z">
        <w:r w:rsidDel="00432233">
          <w:delText xml:space="preserve">Current security mechanisms </w:delText>
        </w:r>
        <w:r w:rsidR="00FB255E" w:rsidDel="00432233">
          <w:delText xml:space="preserve">in 5GS are </w:delText>
        </w:r>
        <w:r w:rsidDel="00432233">
          <w:delText>helpful in dealing with security threats faced by X</w:delText>
        </w:r>
        <w:r w:rsidDel="00432233">
          <w:rPr>
            <w:rFonts w:hint="eastAsia"/>
            <w:lang w:eastAsia="zh-CN"/>
          </w:rPr>
          <w:delText>R</w:delText>
        </w:r>
        <w:r w:rsidDel="00432233">
          <w:delText xml:space="preserve"> applications, but the overhead imposed by current 5G security mechanisms could become a main roadblock. As stated before, XR will push 5G network to its limit by requiring both high bandwidth and low latency, the high demand of computational and network processing from current security mechanisms may cause the latency and </w:delText>
        </w:r>
        <w:r w:rsidDel="00432233">
          <w:rPr>
            <w:rFonts w:hint="eastAsia"/>
            <w:lang w:eastAsia="zh-CN"/>
          </w:rPr>
          <w:delText>b</w:delText>
        </w:r>
        <w:r w:rsidDel="00432233">
          <w:delText xml:space="preserve">andwidth requirement </w:delText>
        </w:r>
        <w:r w:rsidDel="00432233">
          <w:rPr>
            <w:rFonts w:hint="eastAsia"/>
            <w:lang w:eastAsia="zh-CN"/>
          </w:rPr>
          <w:delText xml:space="preserve">to </w:delText>
        </w:r>
        <w:r w:rsidDel="00432233">
          <w:delText>fail. To reduce security overhead,</w:delText>
        </w:r>
        <w:r w:rsidDel="00432233">
          <w:rPr>
            <w:rFonts w:hint="eastAsia"/>
            <w:lang w:eastAsia="zh-CN"/>
          </w:rPr>
          <w:delText xml:space="preserve"> </w:delText>
        </w:r>
        <w:r w:rsidDel="00432233">
          <w:delText xml:space="preserve">lightweight </w:delText>
        </w:r>
        <w:r w:rsidR="00FB255E" w:rsidDel="00432233">
          <w:delText xml:space="preserve">or selective/adaptive </w:delText>
        </w:r>
        <w:r w:rsidDel="00432233">
          <w:delText xml:space="preserve">security </w:delText>
        </w:r>
        <w:r w:rsidDel="00432233">
          <w:rPr>
            <w:lang w:eastAsia="zh-CN"/>
          </w:rPr>
          <w:delText>mechanisms</w:delText>
        </w:r>
        <w:r w:rsidDel="00432233">
          <w:rPr>
            <w:rFonts w:hint="eastAsia"/>
            <w:lang w:eastAsia="zh-CN"/>
          </w:rPr>
          <w:delText xml:space="preserve"> </w:delText>
        </w:r>
        <w:r w:rsidR="00FB255E" w:rsidDel="00432233">
          <w:delText>can be brought into play</w:delText>
        </w:r>
        <w:r w:rsidDel="00432233">
          <w:delText xml:space="preserve">. Security and QoS modules, or AF and 5GS could </w:delText>
        </w:r>
        <w:r w:rsidR="00FB255E" w:rsidDel="00432233">
          <w:delText xml:space="preserve">also </w:delText>
        </w:r>
        <w:r w:rsidDel="00432233">
          <w:delText>coordinate to dynamically adjust the security resource</w:delText>
        </w:r>
        <w:r w:rsidR="00FB255E" w:rsidDel="00432233">
          <w:delText xml:space="preserve"> consumption</w:delText>
        </w:r>
        <w:r w:rsidDel="00432233">
          <w:delText xml:space="preserve"> to favour XR's bandwidth and latency d</w:delText>
        </w:r>
        <w:r w:rsidDel="00432233">
          <w:rPr>
            <w:rFonts w:hint="eastAsia"/>
            <w:lang w:eastAsia="zh-CN"/>
          </w:rPr>
          <w:delText>e</w:delText>
        </w:r>
        <w:r w:rsidDel="00432233">
          <w:delText xml:space="preserve">mands if needed.   </w:delText>
        </w:r>
      </w:del>
    </w:p>
    <w:p w:rsidR="003D7708" w:rsidDel="00432233" w:rsidRDefault="00277A90">
      <w:pPr>
        <w:rPr>
          <w:del w:id="13" w:author="cmcc" w:date="2022-05-20T11:47:00Z"/>
        </w:rPr>
      </w:pPr>
    </w:p>
    <w:p w:rsidR="003D7708" w:rsidDel="00432233" w:rsidRDefault="009002C7">
      <w:pPr>
        <w:rPr>
          <w:del w:id="14" w:author="cmcc" w:date="2022-05-20T11:47:00Z"/>
        </w:rPr>
      </w:pPr>
      <w:del w:id="15" w:author="cmcc" w:date="2022-05-20T11:47:00Z">
        <w:r w:rsidDel="00432233">
          <w:delText xml:space="preserve">For example, coordination between security protection and QoS handling of XR multi-modality data flows can be considered. </w:delText>
        </w:r>
        <w:r w:rsidR="00FB255E" w:rsidDel="00432233">
          <w:delText>I</w:delText>
        </w:r>
        <w:r w:rsidDel="00432233">
          <w:delText xml:space="preserve">n order to better utilize radio resources, 5GS may perform filtering on PDU sets to selectively discard the packets from data flows with low priority based on radio utilization, which may interfere with 5GS UP integrity policy </w:delText>
        </w:r>
        <w:r w:rsidDel="00432233">
          <w:lastRenderedPageBreak/>
          <w:delText>depending on how data packets are processed at UPF, gNB or UE. In order to help classify PDU sets, data packets are appended wi</w:delText>
        </w:r>
        <w:r w:rsidR="00F25662" w:rsidDel="00432233">
          <w:delText>th extra information such as</w:delText>
        </w:r>
        <w:r w:rsidDel="00432233">
          <w:delText xml:space="preserve"> PDU set ID, importance level, correlation sequence number etc, it's</w:delText>
        </w:r>
        <w:r w:rsidR="00FB255E" w:rsidDel="00432233">
          <w:delText xml:space="preserve"> also</w:delText>
        </w:r>
        <w:r w:rsidDel="00432233">
          <w:delText xml:space="preserve"> to be investigated whether these classification fields need to be protected for confidentiality and integrity. </w:delText>
        </w:r>
      </w:del>
    </w:p>
    <w:p w:rsidR="003D7708" w:rsidDel="00432233" w:rsidRDefault="00277A90">
      <w:pPr>
        <w:rPr>
          <w:del w:id="16" w:author="cmcc" w:date="2022-05-20T11:47:00Z"/>
        </w:rPr>
      </w:pPr>
    </w:p>
    <w:p w:rsidR="003D7708" w:rsidDel="00432233" w:rsidRDefault="009002C7">
      <w:pPr>
        <w:rPr>
          <w:del w:id="17" w:author="cmcc" w:date="2022-05-20T11:47:00Z"/>
        </w:rPr>
      </w:pPr>
      <w:del w:id="18" w:author="cmcc" w:date="2022-05-20T11:47:00Z">
        <w:r w:rsidDel="00432233">
          <w:delText>Moreover, XR may require further information exposure from 5GS to AF that hosts XR applications (especially for the media services with large traffic burst) to help application adapt to network congestion and provide better QoE. It needs to prevent sensitive information of the 5GS and users from being exposed and whether they need security and privacy protection.</w:delText>
        </w:r>
      </w:del>
    </w:p>
    <w:p w:rsidR="003D7708" w:rsidRDefault="00277A90">
      <w:pPr>
        <w:rPr>
          <w:ins w:id="19" w:author="cmcc" w:date="2022-05-20T11:47:00Z"/>
          <w:rFonts w:hint="eastAsia"/>
          <w:lang w:eastAsia="zh-CN"/>
        </w:rPr>
      </w:pPr>
    </w:p>
    <w:p w:rsidR="00432233" w:rsidRDefault="00432233" w:rsidP="00432233">
      <w:pPr>
        <w:rPr>
          <w:ins w:id="20" w:author="cmcc" w:date="2022-05-20T11:47:00Z"/>
        </w:rPr>
      </w:pPr>
      <w:ins w:id="21" w:author="cmcc" w:date="2022-05-20T11:47:00Z">
        <w:r>
          <w:rPr>
            <w:rFonts w:hint="eastAsia"/>
            <w:lang w:eastAsia="zh-CN"/>
          </w:rPr>
          <w:t>To enhance the</w:t>
        </w:r>
        <w:r>
          <w:t xml:space="preserve"> QoS</w:t>
        </w:r>
        <w:r>
          <w:rPr>
            <w:rFonts w:hint="eastAsia"/>
            <w:lang w:eastAsia="zh-CN"/>
          </w:rPr>
          <w:t>, SA2 is considering PDU set packet handling</w:t>
        </w:r>
        <w:r>
          <w:t xml:space="preserve"> of XR multi-modality data flows to better utilize radio resources, 5GS may perform filtering on PDU sets to selectively discard the packets from data flows with low priority based on radio utilization</w:t>
        </w:r>
        <w:r>
          <w:rPr>
            <w:rFonts w:hint="eastAsia"/>
            <w:lang w:eastAsia="zh-CN"/>
          </w:rPr>
          <w:t xml:space="preserve">. </w:t>
        </w:r>
        <w:r>
          <w:t xml:space="preserve">In order to help classify PDU sets, data packets are appended with extra information such as PDU set ID, importance level, correlation sequence number etc, it's to be investigated whether these classification fields need to be protected for confidentiality and integrity. </w:t>
        </w:r>
      </w:ins>
    </w:p>
    <w:p w:rsidR="00432233" w:rsidRDefault="00432233" w:rsidP="00432233">
      <w:pPr>
        <w:rPr>
          <w:ins w:id="22" w:author="cmcc" w:date="2022-05-20T11:47:00Z"/>
        </w:rPr>
      </w:pPr>
    </w:p>
    <w:p w:rsidR="00432233" w:rsidRDefault="00432233" w:rsidP="00432233">
      <w:pPr>
        <w:rPr>
          <w:ins w:id="23" w:author="cmcc" w:date="2022-05-20T11:47:00Z"/>
        </w:rPr>
      </w:pPr>
      <w:ins w:id="24" w:author="cmcc" w:date="2022-05-20T11:47:00Z">
        <w:r>
          <w:t>Moreover,</w:t>
        </w:r>
        <w:r w:rsidRPr="006D474C">
          <w:rPr>
            <w:rFonts w:hint="eastAsia"/>
            <w:lang w:eastAsia="zh-CN"/>
          </w:rPr>
          <w:t xml:space="preserve"> </w:t>
        </w:r>
        <w:r>
          <w:rPr>
            <w:rFonts w:hint="eastAsia"/>
            <w:lang w:eastAsia="zh-CN"/>
          </w:rPr>
          <w:t xml:space="preserve">the </w:t>
        </w:r>
        <w:r>
          <w:t xml:space="preserve">coordination between </w:t>
        </w:r>
        <w:r>
          <w:rPr>
            <w:rFonts w:hint="eastAsia"/>
            <w:lang w:eastAsia="zh-CN"/>
          </w:rPr>
          <w:t>5G network and XR application is also</w:t>
        </w:r>
        <w:r>
          <w:t xml:space="preserve"> considered</w:t>
        </w:r>
        <w:r>
          <w:rPr>
            <w:rFonts w:hint="eastAsia"/>
            <w:lang w:eastAsia="zh-CN"/>
          </w:rPr>
          <w:t xml:space="preserve"> in SA2. </w:t>
        </w:r>
        <w:r>
          <w:t xml:space="preserve"> XR may require further information exposure from 5GS to AF that hosts XR applications (especially for the media services with large traffic burst) to help application adapt to network congestion and provide better QoE. It needs to prevent sensitive information</w:t>
        </w:r>
        <w:r>
          <w:rPr>
            <w:rFonts w:hint="eastAsia"/>
            <w:lang w:eastAsia="zh-CN"/>
          </w:rPr>
          <w:t xml:space="preserve"> </w:t>
        </w:r>
        <w:r>
          <w:rPr>
            <w:rFonts w:eastAsia="等线"/>
          </w:rPr>
          <w:t>(e.g., network congestion level/UE data rate/RTT latency</w:t>
        </w:r>
        <w:r>
          <w:rPr>
            <w:rFonts w:eastAsia="等线" w:hint="eastAsia"/>
            <w:lang w:eastAsia="zh-CN"/>
          </w:rPr>
          <w:t xml:space="preserve"> </w:t>
        </w:r>
        <w:r>
          <w:rPr>
            <w:rFonts w:eastAsia="等线"/>
          </w:rPr>
          <w:t>(might be associated with NF ID, S-NSSAI(s) etc</w:t>
        </w:r>
        <w:r>
          <w:rPr>
            <w:rFonts w:eastAsia="等线" w:hint="eastAsia"/>
            <w:lang w:eastAsia="zh-CN"/>
          </w:rPr>
          <w:t>))</w:t>
        </w:r>
        <w:r>
          <w:t xml:space="preserve"> of the 5GS from being exposed and whether they need security and privacy protection.</w:t>
        </w:r>
      </w:ins>
    </w:p>
    <w:p w:rsidR="00432233" w:rsidRDefault="00432233">
      <w:pPr>
        <w:rPr>
          <w:rFonts w:hint="eastAsia"/>
          <w:lang w:eastAsia="zh-CN"/>
        </w:rPr>
      </w:pPr>
    </w:p>
    <w:p w:rsidR="001145A8" w:rsidRDefault="009002C7">
      <w:r>
        <w:t xml:space="preserve">Considering the above security challenges, it is important to start SA3 research to </w:t>
      </w:r>
      <w:r>
        <w:rPr>
          <w:rFonts w:hint="eastAsia"/>
          <w:lang w:eastAsia="zh-CN"/>
        </w:rPr>
        <w:t xml:space="preserve">identify security issues brought by XR related services, </w:t>
      </w:r>
      <w:r>
        <w:t xml:space="preserve">investigate on the security solutions to mitigate the security threats and issues to help the further advancement of XR services and their wide deployment.  </w:t>
      </w:r>
    </w:p>
    <w:p w:rsidR="001145A8" w:rsidRDefault="00277A90"/>
    <w:p w:rsidR="001145A8" w:rsidRDefault="009002C7" w:rsidP="001145A8">
      <w:pPr>
        <w:pStyle w:val="Heading1"/>
      </w:pPr>
      <w:r>
        <w:t>4</w:t>
      </w:r>
      <w:r>
        <w:tab/>
        <w:t>Objective</w:t>
      </w:r>
    </w:p>
    <w:p w:rsidR="00432233" w:rsidRDefault="00432233" w:rsidP="00432233">
      <w:pPr>
        <w:rPr>
          <w:ins w:id="25" w:author="cmcc" w:date="2022-05-20T11:55:00Z"/>
          <w:rFonts w:eastAsia="等线"/>
        </w:rPr>
      </w:pPr>
      <w:ins w:id="26" w:author="cmcc" w:date="2022-05-20T11:55:00Z">
        <w:r>
          <w:rPr>
            <w:rFonts w:eastAsia="等线"/>
          </w:rPr>
          <w:t>The objectives include the following:</w:t>
        </w:r>
      </w:ins>
    </w:p>
    <w:p w:rsidR="00432233" w:rsidRDefault="00432233" w:rsidP="00432233">
      <w:pPr>
        <w:rPr>
          <w:ins w:id="27" w:author="cmcc" w:date="2022-05-20T11:55:00Z"/>
          <w:rFonts w:eastAsia="等线"/>
          <w:lang w:eastAsia="zh-CN"/>
        </w:rPr>
      </w:pPr>
    </w:p>
    <w:p w:rsidR="00432233" w:rsidRDefault="00432233" w:rsidP="00432233">
      <w:pPr>
        <w:rPr>
          <w:ins w:id="28" w:author="cmcc" w:date="2022-05-20T11:55:00Z"/>
          <w:rFonts w:eastAsia="等线"/>
          <w:lang w:eastAsia="zh-CN"/>
        </w:rPr>
      </w:pPr>
      <w:ins w:id="29" w:author="cmcc" w:date="2022-05-20T11:55:00Z">
        <w:r>
          <w:rPr>
            <w:rFonts w:eastAsia="等线"/>
          </w:rPr>
          <w:t>This study analyses the security aspects related to the conclusion and outcome from the SA2/SA4/RAN WGs studies</w:t>
        </w:r>
        <w:r>
          <w:rPr>
            <w:rFonts w:eastAsia="等线" w:hint="eastAsia"/>
            <w:lang w:eastAsia="zh-CN"/>
          </w:rPr>
          <w:t>, such as i</w:t>
        </w:r>
        <w:r>
          <w:rPr>
            <w:rFonts w:eastAsia="等线"/>
          </w:rPr>
          <w:t>nvestigat</w:t>
        </w:r>
        <w:r>
          <w:rPr>
            <w:rFonts w:eastAsia="等线" w:hint="eastAsia"/>
            <w:lang w:eastAsia="zh-CN"/>
          </w:rPr>
          <w:t>ing</w:t>
        </w:r>
        <w:r>
          <w:rPr>
            <w:rFonts w:eastAsia="等线"/>
          </w:rPr>
          <w:t xml:space="preserve"> the privacy and security protection of information exposure between 5GS and XR applications</w:t>
        </w:r>
        <w:r>
          <w:rPr>
            <w:rFonts w:eastAsia="等线" w:hint="eastAsia"/>
            <w:lang w:eastAsia="zh-CN"/>
          </w:rPr>
          <w:t>,</w:t>
        </w:r>
      </w:ins>
    </w:p>
    <w:p w:rsidR="00432233" w:rsidRDefault="00432233" w:rsidP="00432233">
      <w:pPr>
        <w:rPr>
          <w:ins w:id="30" w:author="cmcc" w:date="2022-05-20T11:55:00Z"/>
          <w:rFonts w:eastAsia="等线"/>
        </w:rPr>
      </w:pPr>
      <w:ins w:id="31" w:author="cmcc" w:date="2022-05-20T11:55:00Z">
        <w:r>
          <w:rPr>
            <w:rFonts w:eastAsia="等线" w:hint="eastAsia"/>
            <w:lang w:eastAsia="zh-CN"/>
          </w:rPr>
          <w:t>i</w:t>
        </w:r>
        <w:r>
          <w:rPr>
            <w:rFonts w:eastAsia="等线"/>
            <w:lang w:eastAsia="zh-CN"/>
          </w:rPr>
          <w:t>dentifying</w:t>
        </w:r>
        <w:r>
          <w:rPr>
            <w:rFonts w:eastAsia="等线"/>
          </w:rPr>
          <w:t xml:space="preserve"> the security/privacy issues of 5GS network information (e.g., network congestion level/UE data rate/RTT latency (might be associated with NF ID, S-NSSAI(s) etc.)</w:t>
        </w:r>
        <w:r>
          <w:rPr>
            <w:rFonts w:eastAsia="等线" w:hint="eastAsia"/>
            <w:lang w:eastAsia="zh-CN"/>
          </w:rPr>
          <w:t>)</w:t>
        </w:r>
        <w:r>
          <w:rPr>
            <w:rFonts w:eastAsia="等线"/>
          </w:rPr>
          <w:t xml:space="preserve"> to be exposed to XR applications and their protection mechanisms. </w:t>
        </w:r>
      </w:ins>
    </w:p>
    <w:p w:rsidR="00432233" w:rsidRDefault="00432233" w:rsidP="00432233">
      <w:pPr>
        <w:rPr>
          <w:ins w:id="32" w:author="cmcc" w:date="2022-05-20T11:55:00Z"/>
          <w:rFonts w:eastAsia="等线"/>
        </w:rPr>
      </w:pPr>
      <w:ins w:id="33" w:author="cmcc" w:date="2022-05-20T11:55:00Z">
        <w:r>
          <w:rPr>
            <w:rFonts w:eastAsia="等线"/>
          </w:rPr>
          <w:t>NOTE: Coordination with the Privacy Study in TR 33.870 may be needed for the above bullets.</w:t>
        </w:r>
      </w:ins>
    </w:p>
    <w:p w:rsidR="00432233" w:rsidRDefault="00432233" w:rsidP="00432233">
      <w:pPr>
        <w:rPr>
          <w:ins w:id="34" w:author="cmcc" w:date="2022-05-20T11:55:00Z"/>
          <w:rFonts w:eastAsia="等线"/>
        </w:rPr>
      </w:pPr>
      <w:ins w:id="35" w:author="cmcc" w:date="2022-05-20T11:55:00Z">
        <w:r>
          <w:rPr>
            <w:rFonts w:eastAsia="等线"/>
          </w:rPr>
          <w:t xml:space="preserve"> </w:t>
        </w:r>
      </w:ins>
    </w:p>
    <w:p w:rsidR="00432233" w:rsidRDefault="00432233" w:rsidP="00432233">
      <w:pPr>
        <w:rPr>
          <w:ins w:id="36" w:author="cmcc" w:date="2022-05-20T11:55:00Z"/>
          <w:rFonts w:eastAsia="等线"/>
        </w:rPr>
      </w:pPr>
    </w:p>
    <w:p w:rsidR="00432233" w:rsidRDefault="00432233" w:rsidP="00432233">
      <w:pPr>
        <w:rPr>
          <w:ins w:id="37" w:author="cmcc" w:date="2022-05-20T11:56:00Z"/>
          <w:rFonts w:eastAsia="等线" w:hint="eastAsia"/>
          <w:lang w:eastAsia="zh-CN"/>
        </w:rPr>
      </w:pPr>
      <w:ins w:id="38" w:author="cmcc" w:date="2022-05-20T11:55:00Z">
        <w:r>
          <w:rPr>
            <w:rFonts w:eastAsia="等线"/>
          </w:rPr>
          <w:t>Track any potential security issues SA2/SA4/RAN WGs will have while they are in progress.</w:t>
        </w:r>
      </w:ins>
    </w:p>
    <w:p w:rsidR="00432233" w:rsidRDefault="00432233" w:rsidP="00432233">
      <w:pPr>
        <w:rPr>
          <w:ins w:id="39" w:author="cmcc" w:date="2022-05-20T11:55:00Z"/>
          <w:rFonts w:eastAsia="等线" w:hint="eastAsia"/>
          <w:lang w:eastAsia="zh-CN"/>
        </w:rPr>
      </w:pPr>
    </w:p>
    <w:p w:rsidR="001145A8" w:rsidDel="00432233" w:rsidRDefault="009002C7" w:rsidP="001145A8">
      <w:pPr>
        <w:rPr>
          <w:del w:id="40" w:author="cmcc" w:date="2022-05-20T11:55:00Z"/>
        </w:rPr>
      </w:pPr>
      <w:del w:id="41" w:author="cmcc" w:date="2022-05-20T11:55:00Z">
        <w:r w:rsidDel="00432233">
          <w:delText xml:space="preserve">The study item aims at identifying the security and privacy threats associated with XR media services, investigating approaches to mitigate security threats being identified, and </w:delText>
        </w:r>
        <w:r w:rsidR="00337A6D" w:rsidDel="00432233">
          <w:delText>provid</w:delText>
        </w:r>
        <w:r w:rsidR="00337A6D" w:rsidDel="00432233">
          <w:rPr>
            <w:rFonts w:hint="eastAsia"/>
            <w:lang w:eastAsia="zh-CN"/>
          </w:rPr>
          <w:delText>ing</w:delText>
        </w:r>
        <w:r w:rsidR="00337A6D" w:rsidDel="00432233">
          <w:delText xml:space="preserve"> </w:delText>
        </w:r>
        <w:r w:rsidDel="00432233">
          <w:rPr>
            <w:rFonts w:hint="eastAsia"/>
            <w:lang w:eastAsia="zh-CN"/>
          </w:rPr>
          <w:delText xml:space="preserve">security </w:delText>
        </w:r>
        <w:r w:rsidDel="00432233">
          <w:delText xml:space="preserve">recommendations to better support advanced XR media services. </w:delText>
        </w:r>
      </w:del>
    </w:p>
    <w:p w:rsidR="003D7708" w:rsidDel="00432233" w:rsidRDefault="00277A90">
      <w:pPr>
        <w:rPr>
          <w:del w:id="42" w:author="cmcc" w:date="2022-05-20T11:55:00Z"/>
        </w:rPr>
      </w:pPr>
    </w:p>
    <w:p w:rsidR="003D7708" w:rsidDel="00432233" w:rsidRDefault="009002C7">
      <w:pPr>
        <w:rPr>
          <w:del w:id="43" w:author="cmcc" w:date="2022-05-20T11:55:00Z"/>
          <w:lang w:eastAsia="zh-CN"/>
        </w:rPr>
      </w:pPr>
      <w:del w:id="44" w:author="cmcc" w:date="2022-05-20T11:55:00Z">
        <w:r w:rsidDel="00432233">
          <w:delText>This study may include but not limited to the following objectives:</w:delText>
        </w:r>
      </w:del>
    </w:p>
    <w:p w:rsidR="004E2676" w:rsidDel="00432233" w:rsidRDefault="00277A90">
      <w:pPr>
        <w:rPr>
          <w:del w:id="45" w:author="cmcc" w:date="2022-05-20T11:55:00Z"/>
          <w:lang w:eastAsia="zh-CN"/>
        </w:rPr>
      </w:pPr>
    </w:p>
    <w:p w:rsidR="003D7708" w:rsidDel="00432233" w:rsidRDefault="009002C7" w:rsidP="00337A6D">
      <w:pPr>
        <w:rPr>
          <w:del w:id="46" w:author="cmcc" w:date="2022-05-20T11:55:00Z"/>
        </w:rPr>
      </w:pPr>
      <w:del w:id="47" w:author="cmcc" w:date="2022-05-20T11:55:00Z">
        <w:r w:rsidDel="00432233">
          <w:rPr>
            <w:rFonts w:hint="eastAsia"/>
            <w:lang w:eastAsia="zh-CN"/>
          </w:rPr>
          <w:delText xml:space="preserve">1. </w:delText>
        </w:r>
        <w:r w:rsidDel="00432233">
          <w:delText xml:space="preserve"> Investigate the security</w:delText>
        </w:r>
        <w:r w:rsidR="00932C17" w:rsidDel="00432233">
          <w:delText xml:space="preserve"> optimization </w:delText>
        </w:r>
        <w:r w:rsidDel="00432233">
          <w:delText>for XR servic</w:delText>
        </w:r>
        <w:r w:rsidDel="00432233">
          <w:rPr>
            <w:rFonts w:hint="eastAsia"/>
            <w:lang w:eastAsia="zh-CN"/>
          </w:rPr>
          <w:delText>e</w:delText>
        </w:r>
        <w:r w:rsidDel="00432233">
          <w:delText>s</w:delText>
        </w:r>
        <w:r w:rsidR="00932C17" w:rsidDel="00432233">
          <w:delText xml:space="preserve"> in 5GS</w:delText>
        </w:r>
        <w:r w:rsidDel="00432233">
          <w:delText>.</w:delText>
        </w:r>
      </w:del>
    </w:p>
    <w:p w:rsidR="00A966C3" w:rsidDel="00432233" w:rsidRDefault="009002C7" w:rsidP="00A966C3">
      <w:pPr>
        <w:rPr>
          <w:del w:id="48" w:author="cmcc" w:date="2022-05-20T11:55:00Z"/>
          <w:lang w:eastAsia="zh-CN"/>
        </w:rPr>
      </w:pPr>
      <w:del w:id="49" w:author="cmcc" w:date="2022-05-20T11:55:00Z">
        <w:r w:rsidDel="00432233">
          <w:rPr>
            <w:rFonts w:hint="eastAsia"/>
            <w:lang w:eastAsia="zh-CN"/>
          </w:rPr>
          <w:delText xml:space="preserve">   </w:delText>
        </w:r>
        <w:r w:rsidDel="00432233">
          <w:delText xml:space="preserve">- </w:delText>
        </w:r>
        <w:r w:rsidR="00932C17" w:rsidDel="00432233">
          <w:delText>L</w:delText>
        </w:r>
        <w:r w:rsidDel="00432233">
          <w:delText xml:space="preserve">ightweight security </w:delText>
        </w:r>
        <w:r w:rsidDel="00432233">
          <w:rPr>
            <w:lang w:eastAsia="zh-CN"/>
          </w:rPr>
          <w:delText>mechanisms</w:delText>
        </w:r>
        <w:r w:rsidDel="00432233">
          <w:rPr>
            <w:rFonts w:hint="eastAsia"/>
            <w:lang w:eastAsia="zh-CN"/>
          </w:rPr>
          <w:delText xml:space="preserve"> to meet the URLLC scenarios for </w:delText>
        </w:r>
        <w:r w:rsidDel="00432233">
          <w:delText>XR media servic</w:delText>
        </w:r>
        <w:r w:rsidDel="00432233">
          <w:rPr>
            <w:rFonts w:hint="eastAsia"/>
            <w:lang w:eastAsia="zh-CN"/>
          </w:rPr>
          <w:delText>e</w:delText>
        </w:r>
        <w:r w:rsidDel="00432233">
          <w:delText>s</w:delText>
        </w:r>
      </w:del>
    </w:p>
    <w:p w:rsidR="0027670F" w:rsidDel="00432233" w:rsidRDefault="002D44B1" w:rsidP="002D44B1">
      <w:pPr>
        <w:rPr>
          <w:del w:id="50" w:author="cmcc" w:date="2022-05-20T11:55:00Z"/>
          <w:lang w:eastAsia="zh-CN"/>
        </w:rPr>
      </w:pPr>
      <w:del w:id="51" w:author="cmcc" w:date="2022-05-20T11:55:00Z">
        <w:r w:rsidDel="00432233">
          <w:rPr>
            <w:lang w:eastAsia="zh-CN"/>
          </w:rPr>
          <w:delText xml:space="preserve">   </w:delText>
        </w:r>
        <w:r w:rsidR="009002C7" w:rsidDel="00432233">
          <w:delText xml:space="preserve">- </w:delText>
        </w:r>
        <w:r w:rsidR="00932C17" w:rsidDel="00432233">
          <w:rPr>
            <w:lang w:eastAsia="zh-CN"/>
          </w:rPr>
          <w:delText>F</w:delText>
        </w:r>
        <w:r w:rsidR="009002C7" w:rsidDel="00432233">
          <w:rPr>
            <w:lang w:eastAsia="zh-CN"/>
          </w:rPr>
          <w:delText>ine</w:delText>
        </w:r>
        <w:r w:rsidR="009002C7" w:rsidDel="00432233">
          <w:rPr>
            <w:rFonts w:hint="eastAsia"/>
            <w:lang w:eastAsia="zh-CN"/>
          </w:rPr>
          <w:delText xml:space="preserve"> </w:delText>
        </w:r>
        <w:r w:rsidR="009002C7" w:rsidDel="00432233">
          <w:rPr>
            <w:lang w:eastAsia="zh-CN"/>
          </w:rPr>
          <w:delText>granularity</w:delText>
        </w:r>
        <w:r w:rsidR="009002C7" w:rsidDel="00432233">
          <w:rPr>
            <w:rFonts w:hint="eastAsia"/>
            <w:lang w:eastAsia="zh-CN"/>
          </w:rPr>
          <w:delText xml:space="preserve"> security policy </w:delText>
        </w:r>
        <w:r w:rsidR="00932C17" w:rsidDel="00432233">
          <w:rPr>
            <w:lang w:eastAsia="zh-CN"/>
          </w:rPr>
          <w:delText xml:space="preserve">based on PDU set to provide security protection for multi-modal data (such as video, audio and haptic etc) in XR applications to </w:delText>
        </w:r>
        <w:r w:rsidR="009002C7" w:rsidDel="00432233">
          <w:rPr>
            <w:rFonts w:hint="eastAsia"/>
            <w:lang w:eastAsia="zh-CN"/>
          </w:rPr>
          <w:delText>improve user</w:delText>
        </w:r>
        <w:r w:rsidR="009002C7" w:rsidDel="00432233">
          <w:rPr>
            <w:lang w:eastAsia="zh-CN"/>
          </w:rPr>
          <w:delText>’</w:delText>
        </w:r>
        <w:r w:rsidR="009002C7" w:rsidDel="00432233">
          <w:rPr>
            <w:rFonts w:hint="eastAsia"/>
            <w:lang w:eastAsia="zh-CN"/>
          </w:rPr>
          <w:delText>s QoE</w:delText>
        </w:r>
        <w:r w:rsidR="00932C17" w:rsidDel="00432233">
          <w:rPr>
            <w:lang w:eastAsia="zh-CN"/>
          </w:rPr>
          <w:delText>.</w:delText>
        </w:r>
        <w:r w:rsidR="009002C7" w:rsidDel="00432233">
          <w:delText xml:space="preserve"> </w:delText>
        </w:r>
      </w:del>
    </w:p>
    <w:p w:rsidR="003D7708" w:rsidDel="00432233" w:rsidRDefault="00277A90">
      <w:pPr>
        <w:rPr>
          <w:del w:id="52" w:author="cmcc" w:date="2022-05-20T11:55:00Z"/>
        </w:rPr>
      </w:pPr>
    </w:p>
    <w:p w:rsidR="00BC2F02" w:rsidDel="00432233" w:rsidRDefault="009002C7" w:rsidP="00337A6D">
      <w:pPr>
        <w:jc w:val="both"/>
        <w:rPr>
          <w:del w:id="53" w:author="cmcc" w:date="2022-05-20T11:55:00Z"/>
          <w:lang w:eastAsia="zh-CN"/>
        </w:rPr>
      </w:pPr>
      <w:del w:id="54" w:author="cmcc" w:date="2022-05-20T11:55:00Z">
        <w:r w:rsidDel="00432233">
          <w:delText>2</w:delText>
        </w:r>
        <w:r w:rsidDel="00432233">
          <w:rPr>
            <w:rFonts w:hint="eastAsia"/>
            <w:lang w:eastAsia="zh-CN"/>
          </w:rPr>
          <w:delText>.</w:delText>
        </w:r>
        <w:r w:rsidDel="00432233">
          <w:delText xml:space="preserve"> Investigate security protection</w:delText>
        </w:r>
        <w:r w:rsidDel="00432233">
          <w:rPr>
            <w:rFonts w:hint="eastAsia"/>
            <w:lang w:eastAsia="zh-CN"/>
          </w:rPr>
          <w:delText xml:space="preserve"> needed </w:delText>
        </w:r>
        <w:r w:rsidR="00932C17" w:rsidDel="00432233">
          <w:rPr>
            <w:lang w:eastAsia="zh-CN"/>
          </w:rPr>
          <w:delText>for</w:delText>
        </w:r>
        <w:r w:rsidDel="00432233">
          <w:delText xml:space="preserve"> enhanced XR QoS</w:delText>
        </w:r>
        <w:r w:rsidDel="00432233">
          <w:rPr>
            <w:rFonts w:hint="eastAsia"/>
            <w:lang w:eastAsia="zh-CN"/>
          </w:rPr>
          <w:delText>.</w:delText>
        </w:r>
      </w:del>
    </w:p>
    <w:p w:rsidR="00A966C3" w:rsidDel="00432233" w:rsidRDefault="009002C7" w:rsidP="00A966C3">
      <w:pPr>
        <w:jc w:val="both"/>
        <w:rPr>
          <w:del w:id="55" w:author="cmcc" w:date="2022-05-20T11:55:00Z"/>
        </w:rPr>
      </w:pPr>
      <w:del w:id="56" w:author="cmcc" w:date="2022-05-20T11:55:00Z">
        <w:r w:rsidDel="00432233">
          <w:rPr>
            <w:rFonts w:hint="eastAsia"/>
            <w:lang w:eastAsia="zh-CN"/>
          </w:rPr>
          <w:delText>-</w:delText>
        </w:r>
        <w:r w:rsidDel="00432233">
          <w:delText xml:space="preserve"> </w:delText>
        </w:r>
        <w:r w:rsidR="006354C1" w:rsidDel="00432233">
          <w:delText xml:space="preserve">Security </w:delText>
        </w:r>
        <w:r w:rsidDel="00432233">
          <w:rPr>
            <w:rFonts w:hint="eastAsia"/>
            <w:lang w:eastAsia="zh-CN"/>
          </w:rPr>
          <w:delText>protection needed for the</w:delText>
        </w:r>
        <w:r w:rsidDel="00432233">
          <w:delText xml:space="preserve"> important information which may be appended to the </w:delText>
        </w:r>
        <w:r w:rsidR="006354C1" w:rsidDel="00432233">
          <w:delText xml:space="preserve">XR </w:delText>
        </w:r>
        <w:r w:rsidDel="00432233">
          <w:delText>PDU packets</w:delText>
        </w:r>
        <w:r w:rsidR="006354C1" w:rsidDel="00432233">
          <w:delText xml:space="preserve"> </w:delText>
        </w:r>
        <w:r w:rsidDel="00432233">
          <w:delText>e.g. PDU set ID, importance level of the PDU set, correlation sequence number of the PDU set, etc</w:delText>
        </w:r>
      </w:del>
    </w:p>
    <w:p w:rsidR="003D7708" w:rsidDel="00432233" w:rsidRDefault="00277A90" w:rsidP="004E2676">
      <w:pPr>
        <w:rPr>
          <w:del w:id="57" w:author="cmcc" w:date="2022-05-20T11:55:00Z"/>
        </w:rPr>
      </w:pPr>
    </w:p>
    <w:p w:rsidR="003D7708" w:rsidDel="00432233" w:rsidRDefault="009002C7" w:rsidP="00286299">
      <w:pPr>
        <w:rPr>
          <w:del w:id="58" w:author="cmcc" w:date="2022-05-20T11:55:00Z"/>
          <w:lang w:eastAsia="zh-CN"/>
        </w:rPr>
      </w:pPr>
      <w:del w:id="59" w:author="cmcc" w:date="2022-05-20T11:55:00Z">
        <w:r w:rsidDel="00432233">
          <w:delText>3</w:delText>
        </w:r>
        <w:r w:rsidDel="00432233">
          <w:rPr>
            <w:rFonts w:hint="eastAsia"/>
            <w:lang w:eastAsia="zh-CN"/>
          </w:rPr>
          <w:delText>.</w:delText>
        </w:r>
        <w:r w:rsidDel="00432233">
          <w:delText xml:space="preserve"> Investigate the </w:delText>
        </w:r>
        <w:r w:rsidR="006354C1" w:rsidDel="00432233">
          <w:delText xml:space="preserve">privacy and security protection of </w:delText>
        </w:r>
        <w:r w:rsidDel="00432233">
          <w:delText xml:space="preserve">information exposure </w:delText>
        </w:r>
        <w:r w:rsidR="003C4AF1" w:rsidDel="00432233">
          <w:delText>between</w:delText>
        </w:r>
        <w:r w:rsidDel="00432233">
          <w:delText xml:space="preserve"> 5GS and XR applications</w:delText>
        </w:r>
        <w:r w:rsidR="00441D82" w:rsidDel="00432233">
          <w:rPr>
            <w:rFonts w:hint="eastAsia"/>
            <w:lang w:eastAsia="zh-CN"/>
          </w:rPr>
          <w:delText>.</w:delText>
        </w:r>
      </w:del>
    </w:p>
    <w:p w:rsidR="0072189A" w:rsidDel="00432233" w:rsidRDefault="00942B2A">
      <w:pPr>
        <w:rPr>
          <w:del w:id="60" w:author="cmcc" w:date="2022-05-20T11:55:00Z"/>
        </w:rPr>
      </w:pPr>
      <w:del w:id="61" w:author="cmcc" w:date="2022-05-20T11:55:00Z">
        <w:r w:rsidDel="00432233">
          <w:delText xml:space="preserve"> </w:delText>
        </w:r>
        <w:r w:rsidR="009002C7" w:rsidDel="00432233">
          <w:delText xml:space="preserve">- </w:delText>
        </w:r>
        <w:r w:rsidR="006354C1" w:rsidDel="00432233">
          <w:delText>Identify</w:delText>
        </w:r>
        <w:r w:rsidR="009002C7" w:rsidDel="00432233">
          <w:delText xml:space="preserve"> </w:delText>
        </w:r>
        <w:r w:rsidR="00337A6D" w:rsidDel="00432233">
          <w:rPr>
            <w:rFonts w:hint="eastAsia"/>
            <w:lang w:eastAsia="zh-CN"/>
          </w:rPr>
          <w:delText xml:space="preserve">the security/privacy issues of </w:delText>
        </w:r>
        <w:r w:rsidR="009002C7" w:rsidDel="00432233">
          <w:delText>5GS network information</w:delText>
        </w:r>
        <w:r w:rsidR="00BF617C" w:rsidDel="00432233">
          <w:delText xml:space="preserve"> </w:delText>
        </w:r>
        <w:r w:rsidR="00337A6D" w:rsidDel="00432233">
          <w:rPr>
            <w:rFonts w:hint="eastAsia"/>
            <w:lang w:eastAsia="zh-CN"/>
          </w:rPr>
          <w:delText>(</w:delText>
        </w:r>
        <w:r w:rsidR="00130A70" w:rsidDel="00432233">
          <w:delText xml:space="preserve">e.g., </w:delText>
        </w:r>
        <w:r w:rsidR="00337A6D" w:rsidDel="00432233">
          <w:rPr>
            <w:rFonts w:hint="eastAsia"/>
          </w:rPr>
          <w:delText xml:space="preserve">NF </w:delText>
        </w:r>
        <w:r w:rsidR="00337A6D" w:rsidDel="00432233">
          <w:delText>ID</w:delText>
        </w:r>
        <w:r w:rsidR="00337A6D" w:rsidDel="00432233">
          <w:rPr>
            <w:rFonts w:hint="eastAsia"/>
          </w:rPr>
          <w:delText xml:space="preserve">, S-NSSAI(s) </w:delText>
        </w:r>
        <w:r w:rsidR="00337A6D" w:rsidDel="00432233">
          <w:delText>etc</w:delText>
        </w:r>
        <w:r w:rsidR="00337A6D" w:rsidDel="00432233">
          <w:rPr>
            <w:rFonts w:hint="eastAsia"/>
            <w:lang w:eastAsia="zh-CN"/>
          </w:rPr>
          <w:delText>.)</w:delText>
        </w:r>
        <w:r w:rsidR="009002C7" w:rsidDel="00432233">
          <w:delText xml:space="preserve"> to be exposed to XR applications</w:delText>
        </w:r>
        <w:r w:rsidR="006354C1" w:rsidDel="00432233">
          <w:delText xml:space="preserve"> and their protection</w:delText>
        </w:r>
        <w:r w:rsidR="00337A6D" w:rsidDel="00432233">
          <w:rPr>
            <w:rFonts w:hint="eastAsia"/>
            <w:lang w:eastAsia="zh-CN"/>
          </w:rPr>
          <w:delText xml:space="preserve"> mechanisms</w:delText>
        </w:r>
        <w:r w:rsidR="009002C7" w:rsidDel="00432233">
          <w:delText>.</w:delText>
        </w:r>
      </w:del>
    </w:p>
    <w:p w:rsidR="006354C1" w:rsidDel="00432233" w:rsidRDefault="00942B2A" w:rsidP="00BF617C">
      <w:pPr>
        <w:rPr>
          <w:del w:id="62" w:author="cmcc" w:date="2022-05-20T11:55:00Z"/>
        </w:rPr>
      </w:pPr>
      <w:del w:id="63" w:author="cmcc" w:date="2022-05-20T11:55:00Z">
        <w:r w:rsidDel="00432233">
          <w:delText xml:space="preserve"> </w:delText>
        </w:r>
        <w:r w:rsidR="006354C1" w:rsidDel="00432233">
          <w:delText>- Identify sensitive information (such as biometrics data) from XR applications being exposed to 5GS and their privacy protection.</w:delText>
        </w:r>
      </w:del>
    </w:p>
    <w:p w:rsidR="006C1B4C" w:rsidRPr="00313242" w:rsidDel="00432233" w:rsidRDefault="006C1B4C" w:rsidP="00432233">
      <w:pPr>
        <w:keepLines/>
        <w:spacing w:afterLines="50"/>
        <w:ind w:left="1135" w:hanging="851"/>
        <w:rPr>
          <w:del w:id="64" w:author="cmcc" w:date="2022-05-20T11:55:00Z"/>
          <w:rFonts w:eastAsia="宋体"/>
          <w:lang w:eastAsia="zh-CN"/>
        </w:rPr>
      </w:pPr>
      <w:del w:id="65" w:author="cmcc" w:date="2022-05-20T11:55:00Z">
        <w:r w:rsidDel="00432233">
          <w:rPr>
            <w:rFonts w:eastAsia="宋体"/>
            <w:lang w:eastAsia="zh-CN"/>
          </w:rPr>
          <w:delText>NOTE</w:delText>
        </w:r>
        <w:r w:rsidRPr="00313242" w:rsidDel="00432233">
          <w:rPr>
            <w:rFonts w:eastAsia="宋体"/>
            <w:lang w:eastAsia="zh-CN"/>
          </w:rPr>
          <w:delText xml:space="preserve">: </w:delText>
        </w:r>
        <w:r w:rsidRPr="00313242" w:rsidDel="00432233">
          <w:rPr>
            <w:rFonts w:eastAsia="宋体" w:hint="eastAsia"/>
            <w:lang w:eastAsia="zh-CN"/>
          </w:rPr>
          <w:delText xml:space="preserve">Coordination with </w:delText>
        </w:r>
        <w:r w:rsidDel="00432233">
          <w:delText>the Privacy Study in TR 33.870</w:delText>
        </w:r>
        <w:r w:rsidRPr="00313242" w:rsidDel="00432233">
          <w:rPr>
            <w:rFonts w:eastAsia="宋体" w:hint="eastAsia"/>
            <w:lang w:eastAsia="zh-CN"/>
          </w:rPr>
          <w:delText xml:space="preserve"> may be needed</w:delText>
        </w:r>
        <w:r w:rsidRPr="00313242" w:rsidDel="00432233">
          <w:rPr>
            <w:rFonts w:eastAsia="宋体"/>
            <w:lang w:eastAsia="zh-CN"/>
          </w:rPr>
          <w:delText xml:space="preserve"> for the above bullets.</w:delText>
        </w:r>
      </w:del>
    </w:p>
    <w:p w:rsidR="003D7708" w:rsidRDefault="00277A90"/>
    <w:p w:rsidR="001145A8" w:rsidRDefault="00277A90" w:rsidP="001145A8"/>
    <w:p w:rsidR="001145A8" w:rsidRDefault="009002C7" w:rsidP="001145A8">
      <w:pPr>
        <w:pStyle w:val="Heading1"/>
      </w:pPr>
      <w:r>
        <w:lastRenderedPageBreak/>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1145A8" w:rsidRPr="00E10367" w:rsidTr="001145A8">
        <w:trPr>
          <w:cantSplit/>
          <w:jc w:val="center"/>
        </w:trPr>
        <w:tc>
          <w:tcPr>
            <w:tcW w:w="9413" w:type="dxa"/>
            <w:gridSpan w:val="6"/>
            <w:shd w:val="clear" w:color="auto" w:fill="D9D9D9"/>
            <w:tcMar>
              <w:left w:w="57" w:type="dxa"/>
              <w:right w:w="57" w:type="dxa"/>
            </w:tcMar>
          </w:tcPr>
          <w:p w:rsidR="001145A8" w:rsidRPr="00E10367" w:rsidRDefault="009002C7" w:rsidP="001145A8">
            <w:pPr>
              <w:pStyle w:val="TAH"/>
              <w:spacing w:after="120"/>
            </w:pPr>
            <w:r w:rsidRPr="009C6095">
              <w:t>New specifications</w:t>
            </w:r>
            <w:r>
              <w:t xml:space="preserve"> </w:t>
            </w:r>
            <w:r w:rsidRPr="00CD3153">
              <w:t>{</w:t>
            </w:r>
            <w:r>
              <w:t>One line per specification. C</w:t>
            </w:r>
            <w:r w:rsidRPr="00CD3153">
              <w:t>reate/delete lines as needed}</w:t>
            </w:r>
          </w:p>
        </w:tc>
      </w:tr>
      <w:tr w:rsidR="001145A8" w:rsidTr="001145A8">
        <w:trPr>
          <w:cantSplit/>
          <w:jc w:val="center"/>
        </w:trPr>
        <w:tc>
          <w:tcPr>
            <w:tcW w:w="1617" w:type="dxa"/>
            <w:shd w:val="clear" w:color="auto" w:fill="D9D9D9"/>
            <w:tcMar>
              <w:left w:w="57" w:type="dxa"/>
              <w:right w:w="57" w:type="dxa"/>
            </w:tcMar>
          </w:tcPr>
          <w:p w:rsidR="001145A8" w:rsidRPr="00FF3F0C" w:rsidRDefault="009002C7" w:rsidP="001145A8">
            <w:pPr>
              <w:pStyle w:val="TAH"/>
              <w:spacing w:after="120"/>
            </w:pPr>
            <w:r w:rsidRPr="00FF3F0C">
              <w:t xml:space="preserve">Type </w:t>
            </w:r>
          </w:p>
        </w:tc>
        <w:tc>
          <w:tcPr>
            <w:tcW w:w="1134" w:type="dxa"/>
            <w:shd w:val="clear" w:color="auto" w:fill="D9D9D9"/>
            <w:tcMar>
              <w:left w:w="57" w:type="dxa"/>
              <w:right w:w="57" w:type="dxa"/>
            </w:tcMar>
          </w:tcPr>
          <w:p w:rsidR="001145A8" w:rsidRPr="000C5FE3" w:rsidRDefault="009002C7" w:rsidP="001145A8">
            <w:pPr>
              <w:pStyle w:val="TAH"/>
              <w:spacing w:after="120"/>
            </w:pPr>
            <w:r>
              <w:t>TS/TR number</w:t>
            </w:r>
          </w:p>
        </w:tc>
        <w:tc>
          <w:tcPr>
            <w:tcW w:w="2409" w:type="dxa"/>
            <w:shd w:val="clear" w:color="auto" w:fill="D9D9D9"/>
            <w:tcMar>
              <w:left w:w="57" w:type="dxa"/>
              <w:right w:w="57" w:type="dxa"/>
            </w:tcMar>
          </w:tcPr>
          <w:p w:rsidR="001145A8" w:rsidRPr="00E10367" w:rsidRDefault="009002C7" w:rsidP="001145A8">
            <w:pPr>
              <w:pStyle w:val="TAH"/>
              <w:spacing w:after="120"/>
            </w:pPr>
            <w:r>
              <w:t>Title</w:t>
            </w:r>
          </w:p>
        </w:tc>
        <w:tc>
          <w:tcPr>
            <w:tcW w:w="993" w:type="dxa"/>
            <w:shd w:val="clear" w:color="auto" w:fill="D9D9D9"/>
            <w:tcMar>
              <w:left w:w="57" w:type="dxa"/>
              <w:right w:w="57" w:type="dxa"/>
            </w:tcMar>
          </w:tcPr>
          <w:p w:rsidR="001145A8" w:rsidRPr="00E10367" w:rsidRDefault="009002C7" w:rsidP="001145A8">
            <w:pPr>
              <w:pStyle w:val="TAH"/>
              <w:spacing w:after="120"/>
            </w:pPr>
            <w:r w:rsidRPr="00E10367">
              <w:t xml:space="preserve">For info </w:t>
            </w:r>
            <w:r>
              <w:br/>
              <w:t xml:space="preserve">at TSG# </w:t>
            </w:r>
          </w:p>
        </w:tc>
        <w:tc>
          <w:tcPr>
            <w:tcW w:w="1074" w:type="dxa"/>
            <w:shd w:val="clear" w:color="auto" w:fill="D9D9D9"/>
            <w:tcMar>
              <w:left w:w="57" w:type="dxa"/>
              <w:right w:w="57" w:type="dxa"/>
            </w:tcMar>
          </w:tcPr>
          <w:p w:rsidR="001145A8" w:rsidRPr="00E10367" w:rsidRDefault="009002C7" w:rsidP="001145A8">
            <w:pPr>
              <w:pStyle w:val="TAH"/>
              <w:spacing w:after="120"/>
            </w:pPr>
            <w:r w:rsidRPr="00E10367">
              <w:t>For approval at TSG#</w:t>
            </w:r>
          </w:p>
        </w:tc>
        <w:tc>
          <w:tcPr>
            <w:tcW w:w="2186" w:type="dxa"/>
            <w:shd w:val="clear" w:color="auto" w:fill="D9D9D9"/>
            <w:tcMar>
              <w:left w:w="57" w:type="dxa"/>
              <w:right w:w="57" w:type="dxa"/>
            </w:tcMar>
          </w:tcPr>
          <w:p w:rsidR="001145A8" w:rsidRPr="00E10367" w:rsidRDefault="009002C7" w:rsidP="001145A8">
            <w:pPr>
              <w:pStyle w:val="TAH"/>
              <w:spacing w:after="120"/>
            </w:pPr>
            <w:r w:rsidRPr="00E10367">
              <w:t>R</w:t>
            </w:r>
            <w:r>
              <w:t>apporteur</w:t>
            </w:r>
          </w:p>
        </w:tc>
      </w:tr>
      <w:tr w:rsidR="001145A8" w:rsidRPr="00251D80" w:rsidTr="001145A8">
        <w:trPr>
          <w:cantSplit/>
          <w:jc w:val="center"/>
        </w:trPr>
        <w:tc>
          <w:tcPr>
            <w:tcW w:w="1617" w:type="dxa"/>
          </w:tcPr>
          <w:p w:rsidR="001145A8" w:rsidRDefault="009002C7">
            <w:pPr>
              <w:pStyle w:val="Guidance"/>
            </w:pPr>
            <w:r>
              <w:t>Internal TR</w:t>
            </w:r>
          </w:p>
        </w:tc>
        <w:tc>
          <w:tcPr>
            <w:tcW w:w="1134" w:type="dxa"/>
          </w:tcPr>
          <w:p w:rsidR="001145A8" w:rsidRDefault="009002C7">
            <w:pPr>
              <w:pStyle w:val="Guidance"/>
            </w:pPr>
            <w:r>
              <w:t>33.xxx</w:t>
            </w:r>
          </w:p>
        </w:tc>
        <w:tc>
          <w:tcPr>
            <w:tcW w:w="2409" w:type="dxa"/>
          </w:tcPr>
          <w:p w:rsidR="001145A8" w:rsidRPr="0079282D" w:rsidRDefault="009002C7" w:rsidP="001145A8">
            <w:pPr>
              <w:spacing w:after="120"/>
            </w:pPr>
            <w:r w:rsidRPr="00530932">
              <w:t xml:space="preserve">Study on </w:t>
            </w:r>
            <w:r>
              <w:t>security</w:t>
            </w:r>
            <w:r w:rsidRPr="00530932">
              <w:t xml:space="preserve"> </w:t>
            </w:r>
            <w:r w:rsidR="00337A6D">
              <w:rPr>
                <w:rFonts w:hint="eastAsia"/>
                <w:lang w:eastAsia="zh-CN"/>
              </w:rPr>
              <w:t xml:space="preserve">aspects </w:t>
            </w:r>
            <w:r w:rsidRPr="00530932">
              <w:t>for XR and media services</w:t>
            </w:r>
          </w:p>
        </w:tc>
        <w:tc>
          <w:tcPr>
            <w:tcW w:w="993" w:type="dxa"/>
          </w:tcPr>
          <w:p w:rsidR="001145A8" w:rsidRDefault="009002C7" w:rsidP="001145A8">
            <w:pPr>
              <w:spacing w:after="120"/>
            </w:pPr>
            <w:r>
              <w:rPr>
                <w:rFonts w:hint="eastAsia"/>
              </w:rPr>
              <w:t xml:space="preserve">TSG </w:t>
            </w:r>
            <w:r>
              <w:t>SA#</w:t>
            </w:r>
            <w:r w:rsidR="00A016A3">
              <w:t>97</w:t>
            </w:r>
          </w:p>
          <w:p w:rsidR="001145A8" w:rsidRDefault="00277A90" w:rsidP="001145A8">
            <w:pPr>
              <w:spacing w:after="120"/>
            </w:pPr>
          </w:p>
        </w:tc>
        <w:tc>
          <w:tcPr>
            <w:tcW w:w="1074" w:type="dxa"/>
          </w:tcPr>
          <w:p w:rsidR="001145A8" w:rsidRPr="00B73D56" w:rsidRDefault="009002C7" w:rsidP="001145A8">
            <w:pPr>
              <w:spacing w:after="120"/>
            </w:pPr>
            <w:r w:rsidRPr="00B73D56">
              <w:rPr>
                <w:rFonts w:hint="eastAsia"/>
              </w:rPr>
              <w:t xml:space="preserve">TSG </w:t>
            </w:r>
            <w:r>
              <w:t>SA#</w:t>
            </w:r>
            <w:r w:rsidR="00A016A3">
              <w:t>98</w:t>
            </w:r>
          </w:p>
          <w:p w:rsidR="001145A8" w:rsidRPr="00B73D56" w:rsidRDefault="00277A90" w:rsidP="001145A8">
            <w:pPr>
              <w:spacing w:after="120"/>
            </w:pPr>
          </w:p>
        </w:tc>
        <w:tc>
          <w:tcPr>
            <w:tcW w:w="2186" w:type="dxa"/>
          </w:tcPr>
          <w:p w:rsidR="001145A8" w:rsidRPr="00B73D56" w:rsidRDefault="009002C7" w:rsidP="001145A8">
            <w:pPr>
              <w:spacing w:after="120"/>
            </w:pPr>
            <w:r>
              <w:t>Hua Song</w:t>
            </w:r>
            <w:r w:rsidRPr="00B73D56">
              <w:t xml:space="preserve">, China Mobile, </w:t>
            </w:r>
            <w:hyperlink r:id="rId12" w:history="1">
              <w:r w:rsidRPr="008C35A1">
                <w:rPr>
                  <w:rStyle w:val="ab"/>
                </w:rPr>
                <w:t>songhua@chinamobile.com</w:t>
              </w:r>
            </w:hyperlink>
            <w:r w:rsidRPr="00B73D56">
              <w:rPr>
                <w:rFonts w:hint="eastAsia"/>
              </w:rPr>
              <w:t xml:space="preserve"> </w:t>
            </w:r>
          </w:p>
          <w:p w:rsidR="001145A8" w:rsidRPr="00B73D56" w:rsidRDefault="00277A90" w:rsidP="001145A8">
            <w:pPr>
              <w:spacing w:after="120"/>
            </w:pPr>
          </w:p>
        </w:tc>
      </w:tr>
    </w:tbl>
    <w:p w:rsidR="001145A8" w:rsidRDefault="00277A90" w:rsidP="001145A8">
      <w:pPr>
        <w:pStyle w:val="FP"/>
        <w:spacing w:after="120"/>
      </w:pPr>
    </w:p>
    <w:p w:rsidR="001145A8" w:rsidRDefault="00277A90" w:rsidP="001145A8"/>
    <w:tbl>
      <w:tblPr>
        <w:tblW w:w="0" w:type="auto"/>
        <w:jc w:val="center"/>
        <w:tblLayout w:type="fixed"/>
        <w:tblLook w:val="0000"/>
      </w:tblPr>
      <w:tblGrid>
        <w:gridCol w:w="1445"/>
        <w:gridCol w:w="4344"/>
        <w:gridCol w:w="1417"/>
        <w:gridCol w:w="2101"/>
      </w:tblGrid>
      <w:tr w:rsidR="001145A8" w:rsidRPr="00C50F7C" w:rsidTr="001145A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1145A8" w:rsidRPr="00C50F7C" w:rsidRDefault="009002C7" w:rsidP="001145A8">
            <w:pPr>
              <w:pStyle w:val="TAH"/>
              <w:spacing w:after="120"/>
            </w:pPr>
            <w:r>
              <w:t xml:space="preserve">Impacted </w:t>
            </w:r>
            <w:r w:rsidRPr="006E1FDA">
              <w:t xml:space="preserve">existing </w:t>
            </w:r>
            <w:r>
              <w:t xml:space="preserve">TS/TR </w:t>
            </w:r>
            <w:r w:rsidRPr="00CD3153">
              <w:t>{</w:t>
            </w:r>
            <w:r>
              <w:t>One line per specification. C</w:t>
            </w:r>
            <w:r w:rsidRPr="00CD3153">
              <w:t>reate/delete lines as needed}</w:t>
            </w:r>
          </w:p>
        </w:tc>
      </w:tr>
      <w:tr w:rsidR="001145A8" w:rsidRPr="00C50F7C" w:rsidTr="001145A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1145A8" w:rsidRPr="00C50F7C" w:rsidRDefault="009002C7" w:rsidP="001145A8">
            <w:pPr>
              <w:pStyle w:val="TAH"/>
              <w:spacing w:after="120"/>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1145A8" w:rsidRPr="00C50F7C" w:rsidRDefault="009002C7" w:rsidP="001145A8">
            <w:pPr>
              <w:pStyle w:val="TAH"/>
              <w:spacing w:after="120"/>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1145A8" w:rsidRPr="00C50F7C" w:rsidRDefault="009002C7" w:rsidP="001145A8">
            <w:pPr>
              <w:pStyle w:val="TAH"/>
              <w:spacing w:after="120"/>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1145A8" w:rsidRDefault="009002C7" w:rsidP="001145A8">
            <w:pPr>
              <w:pStyle w:val="TAH"/>
              <w:spacing w:after="120"/>
            </w:pPr>
            <w:r>
              <w:t>Remarks</w:t>
            </w:r>
          </w:p>
        </w:tc>
      </w:tr>
      <w:tr w:rsidR="001145A8" w:rsidRPr="006C2E80" w:rsidTr="001145A8">
        <w:trPr>
          <w:cantSplit/>
          <w:jc w:val="center"/>
        </w:trPr>
        <w:tc>
          <w:tcPr>
            <w:tcW w:w="1445" w:type="dxa"/>
            <w:tcBorders>
              <w:top w:val="single" w:sz="4" w:space="0" w:color="auto"/>
              <w:left w:val="single" w:sz="4" w:space="0" w:color="auto"/>
              <w:bottom w:val="single" w:sz="4" w:space="0" w:color="auto"/>
              <w:right w:val="single" w:sz="4" w:space="0" w:color="auto"/>
            </w:tcBorders>
          </w:tcPr>
          <w:p w:rsidR="001145A8" w:rsidRPr="006C2E80" w:rsidRDefault="00277A90" w:rsidP="001145A8">
            <w:pPr>
              <w:pStyle w:val="Guidance"/>
              <w:spacing w:after="120"/>
            </w:pPr>
          </w:p>
        </w:tc>
        <w:tc>
          <w:tcPr>
            <w:tcW w:w="4344" w:type="dxa"/>
            <w:tcBorders>
              <w:top w:val="single" w:sz="4" w:space="0" w:color="auto"/>
              <w:left w:val="single" w:sz="4" w:space="0" w:color="auto"/>
              <w:bottom w:val="single" w:sz="4" w:space="0" w:color="auto"/>
              <w:right w:val="single" w:sz="4" w:space="0" w:color="auto"/>
            </w:tcBorders>
          </w:tcPr>
          <w:p w:rsidR="001145A8" w:rsidRPr="006C2E80" w:rsidRDefault="00277A90" w:rsidP="001145A8">
            <w:pPr>
              <w:pStyle w:val="Guidance"/>
              <w:spacing w:after="120"/>
            </w:pPr>
          </w:p>
        </w:tc>
        <w:tc>
          <w:tcPr>
            <w:tcW w:w="1417" w:type="dxa"/>
            <w:tcBorders>
              <w:top w:val="single" w:sz="4" w:space="0" w:color="auto"/>
              <w:left w:val="single" w:sz="4" w:space="0" w:color="auto"/>
              <w:bottom w:val="single" w:sz="4" w:space="0" w:color="auto"/>
              <w:right w:val="single" w:sz="4" w:space="0" w:color="auto"/>
            </w:tcBorders>
          </w:tcPr>
          <w:p w:rsidR="001145A8" w:rsidRPr="006C2E80" w:rsidRDefault="00277A90" w:rsidP="001145A8">
            <w:pPr>
              <w:pStyle w:val="Guidance"/>
              <w:spacing w:after="120"/>
            </w:pPr>
          </w:p>
        </w:tc>
        <w:tc>
          <w:tcPr>
            <w:tcW w:w="2101" w:type="dxa"/>
            <w:tcBorders>
              <w:top w:val="single" w:sz="4" w:space="0" w:color="auto"/>
              <w:left w:val="single" w:sz="4" w:space="0" w:color="auto"/>
              <w:bottom w:val="single" w:sz="4" w:space="0" w:color="auto"/>
              <w:right w:val="single" w:sz="4" w:space="0" w:color="auto"/>
            </w:tcBorders>
          </w:tcPr>
          <w:p w:rsidR="001145A8" w:rsidRPr="006C2E80" w:rsidRDefault="00277A90" w:rsidP="001145A8">
            <w:pPr>
              <w:pStyle w:val="Guidance"/>
              <w:spacing w:after="120"/>
            </w:pPr>
          </w:p>
        </w:tc>
      </w:tr>
      <w:tr w:rsidR="001145A8" w:rsidRPr="006C2E80" w:rsidTr="001145A8">
        <w:trPr>
          <w:cantSplit/>
          <w:jc w:val="center"/>
        </w:trPr>
        <w:tc>
          <w:tcPr>
            <w:tcW w:w="1445" w:type="dxa"/>
            <w:tcBorders>
              <w:top w:val="single" w:sz="4" w:space="0" w:color="auto"/>
              <w:left w:val="single" w:sz="4" w:space="0" w:color="auto"/>
              <w:bottom w:val="single" w:sz="4" w:space="0" w:color="auto"/>
              <w:right w:val="single" w:sz="4" w:space="0" w:color="auto"/>
            </w:tcBorders>
          </w:tcPr>
          <w:p w:rsidR="001145A8" w:rsidRPr="006C2E80" w:rsidRDefault="00277A90" w:rsidP="001145A8">
            <w:pPr>
              <w:pStyle w:val="TAL"/>
              <w:spacing w:after="120"/>
            </w:pPr>
          </w:p>
        </w:tc>
        <w:tc>
          <w:tcPr>
            <w:tcW w:w="4344" w:type="dxa"/>
            <w:tcBorders>
              <w:top w:val="single" w:sz="4" w:space="0" w:color="auto"/>
              <w:left w:val="single" w:sz="4" w:space="0" w:color="auto"/>
              <w:bottom w:val="single" w:sz="4" w:space="0" w:color="auto"/>
              <w:right w:val="single" w:sz="4" w:space="0" w:color="auto"/>
            </w:tcBorders>
          </w:tcPr>
          <w:p w:rsidR="001145A8" w:rsidRPr="006C2E80" w:rsidRDefault="00277A90" w:rsidP="001145A8">
            <w:pPr>
              <w:pStyle w:val="TAL"/>
              <w:spacing w:after="120"/>
            </w:pPr>
          </w:p>
        </w:tc>
        <w:tc>
          <w:tcPr>
            <w:tcW w:w="1417" w:type="dxa"/>
            <w:tcBorders>
              <w:top w:val="single" w:sz="4" w:space="0" w:color="auto"/>
              <w:left w:val="single" w:sz="4" w:space="0" w:color="auto"/>
              <w:bottom w:val="single" w:sz="4" w:space="0" w:color="auto"/>
              <w:right w:val="single" w:sz="4" w:space="0" w:color="auto"/>
            </w:tcBorders>
          </w:tcPr>
          <w:p w:rsidR="001145A8" w:rsidRPr="006C2E80" w:rsidRDefault="00277A90" w:rsidP="001145A8">
            <w:pPr>
              <w:pStyle w:val="TAL"/>
              <w:spacing w:after="120"/>
            </w:pPr>
          </w:p>
        </w:tc>
        <w:tc>
          <w:tcPr>
            <w:tcW w:w="2101" w:type="dxa"/>
            <w:tcBorders>
              <w:top w:val="single" w:sz="4" w:space="0" w:color="auto"/>
              <w:left w:val="single" w:sz="4" w:space="0" w:color="auto"/>
              <w:bottom w:val="single" w:sz="4" w:space="0" w:color="auto"/>
              <w:right w:val="single" w:sz="4" w:space="0" w:color="auto"/>
            </w:tcBorders>
          </w:tcPr>
          <w:p w:rsidR="001145A8" w:rsidRPr="006C2E80" w:rsidRDefault="00277A90" w:rsidP="001145A8">
            <w:pPr>
              <w:pStyle w:val="TAL"/>
              <w:spacing w:after="120"/>
            </w:pPr>
          </w:p>
        </w:tc>
      </w:tr>
    </w:tbl>
    <w:p w:rsidR="001145A8" w:rsidRDefault="00277A90" w:rsidP="001145A8"/>
    <w:p w:rsidR="001145A8" w:rsidRDefault="009002C7" w:rsidP="001145A8">
      <w:pPr>
        <w:pStyle w:val="Heading1"/>
      </w:pPr>
      <w:r>
        <w:t>6</w:t>
      </w:r>
      <w:r>
        <w:tab/>
        <w:t>Work item Rapporteur(s)</w:t>
      </w:r>
    </w:p>
    <w:p w:rsidR="001145A8" w:rsidRPr="006C2E80" w:rsidRDefault="009002C7" w:rsidP="001145A8">
      <w:pPr>
        <w:pStyle w:val="Guidance"/>
      </w:pPr>
      <w:r>
        <w:rPr>
          <w:i w:val="0"/>
        </w:rPr>
        <w:t>Hua Song</w:t>
      </w:r>
      <w:r w:rsidRPr="00D17594">
        <w:rPr>
          <w:i w:val="0"/>
        </w:rPr>
        <w:t xml:space="preserve">, China Mobile, </w:t>
      </w:r>
      <w:hyperlink r:id="rId13" w:history="1">
        <w:r w:rsidRPr="008C35A1">
          <w:rPr>
            <w:rStyle w:val="ab"/>
            <w:i w:val="0"/>
          </w:rPr>
          <w:t>songhua@chinamobile.com</w:t>
        </w:r>
      </w:hyperlink>
    </w:p>
    <w:p w:rsidR="001145A8" w:rsidRDefault="009002C7" w:rsidP="001145A8">
      <w:pPr>
        <w:pStyle w:val="Heading1"/>
      </w:pPr>
      <w:r>
        <w:t>7</w:t>
      </w:r>
      <w:r>
        <w:tab/>
        <w:t>Work item leadership</w:t>
      </w:r>
    </w:p>
    <w:p w:rsidR="001145A8" w:rsidRPr="00557B2E" w:rsidRDefault="009002C7" w:rsidP="001145A8">
      <w:r w:rsidRPr="0032689D">
        <w:t>SA</w:t>
      </w:r>
      <w:r>
        <w:t>3</w:t>
      </w:r>
    </w:p>
    <w:p w:rsidR="001145A8" w:rsidRDefault="009002C7" w:rsidP="001145A8">
      <w:pPr>
        <w:pStyle w:val="Heading1"/>
      </w:pPr>
      <w:r>
        <w:t>8</w:t>
      </w:r>
      <w:r>
        <w:tab/>
        <w:t>A</w:t>
      </w:r>
      <w:r w:rsidRPr="00A97A52">
        <w:t xml:space="preserve">spects that involve </w:t>
      </w:r>
      <w:r>
        <w:t>other</w:t>
      </w:r>
      <w:r w:rsidRPr="00A97A52">
        <w:t xml:space="preserve"> WGs</w:t>
      </w:r>
    </w:p>
    <w:p w:rsidR="001145A8" w:rsidRDefault="009002C7" w:rsidP="001145A8">
      <w:r>
        <w:t xml:space="preserve">Potential interactions with </w:t>
      </w:r>
      <w:r w:rsidRPr="00CB5AE0">
        <w:t>SA</w:t>
      </w:r>
      <w:r>
        <w:t>2</w:t>
      </w:r>
      <w:r w:rsidRPr="00CB5AE0">
        <w:t xml:space="preserve"> for the architectural aspects, and </w:t>
      </w:r>
      <w:r>
        <w:t>RAN 2/3</w:t>
      </w:r>
      <w:r w:rsidRPr="00CB5AE0">
        <w:t xml:space="preserve"> for the </w:t>
      </w:r>
      <w:r>
        <w:t xml:space="preserve">RAN </w:t>
      </w:r>
      <w:r w:rsidRPr="00CB5AE0">
        <w:t>architectural aspects</w:t>
      </w:r>
      <w:r>
        <w:t>.</w:t>
      </w:r>
    </w:p>
    <w:p w:rsidR="001145A8" w:rsidRDefault="009002C7" w:rsidP="001145A8">
      <w:pPr>
        <w:rPr>
          <w:rFonts w:ascii="Arial" w:hAnsi="Arial"/>
          <w:sz w:val="36"/>
          <w:lang w:eastAsia="zh-CN"/>
        </w:rPr>
      </w:pPr>
      <w:r w:rsidRPr="008B6930">
        <w:rPr>
          <w:rFonts w:ascii="Arial" w:hAnsi="Arial"/>
          <w:sz w:val="36"/>
          <w:lang w:eastAsia="ja-JP"/>
        </w:rPr>
        <w:t>9</w:t>
      </w:r>
      <w:r>
        <w:rPr>
          <w:rFonts w:ascii="Arial" w:hAnsi="Arial"/>
          <w:sz w:val="36"/>
        </w:rPr>
        <w:tab/>
        <w:t>Supporting Individual Members</w:t>
      </w:r>
    </w:p>
    <w:p w:rsidR="00337A6D" w:rsidRPr="008B6930" w:rsidRDefault="00337A6D" w:rsidP="001145A8">
      <w:pPr>
        <w:rPr>
          <w:rFonts w:ascii="Arial" w:hAnsi="Arial"/>
          <w:sz w:val="3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9"/>
      </w:tblGrid>
      <w:tr w:rsidR="001145A8" w:rsidTr="001145A8">
        <w:trPr>
          <w:cantSplit/>
          <w:jc w:val="center"/>
        </w:trPr>
        <w:tc>
          <w:tcPr>
            <w:tcW w:w="5029" w:type="dxa"/>
            <w:shd w:val="clear" w:color="auto" w:fill="E0E0E0"/>
          </w:tcPr>
          <w:p w:rsidR="001145A8" w:rsidRDefault="009002C7" w:rsidP="001145A8">
            <w:pPr>
              <w:pStyle w:val="TAH"/>
              <w:spacing w:after="120"/>
            </w:pPr>
            <w:r>
              <w:t>Supporting IM name</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9002C7" w:rsidP="001145A8">
            <w:pPr>
              <w:pStyle w:val="TAL"/>
              <w:spacing w:after="120"/>
            </w:pPr>
            <w:r w:rsidRPr="008607DE">
              <w:t>China Mobile</w:t>
            </w:r>
          </w:p>
        </w:tc>
      </w:tr>
      <w:tr w:rsidR="003C4AF1"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3C4AF1" w:rsidRPr="00AD5063" w:rsidRDefault="00F2438A" w:rsidP="00F2438A">
            <w:pPr>
              <w:pStyle w:val="TAL"/>
              <w:rPr>
                <w:rFonts w:cs="Arial"/>
                <w:lang w:eastAsia="zh-CN"/>
              </w:rPr>
            </w:pPr>
            <w:r w:rsidRPr="00F2438A">
              <w:rPr>
                <w:rFonts w:cs="Arial"/>
              </w:rPr>
              <w:t>CableLabs</w:t>
            </w:r>
            <w:r>
              <w:rPr>
                <w:rFonts w:cs="Arial" w:hint="eastAsia"/>
                <w:lang w:eastAsia="zh-CN"/>
              </w:rPr>
              <w:t xml:space="preserve"> </w:t>
            </w:r>
          </w:p>
        </w:tc>
      </w:tr>
      <w:tr w:rsidR="003C4AF1"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3C4AF1" w:rsidRPr="00AD5063" w:rsidRDefault="00F2438A" w:rsidP="00F2438A">
            <w:pPr>
              <w:pStyle w:val="TAL"/>
              <w:rPr>
                <w:rFonts w:cs="Arial"/>
              </w:rPr>
            </w:pPr>
            <w:r w:rsidRPr="008607DE">
              <w:rPr>
                <w:rFonts w:hint="eastAsia"/>
              </w:rPr>
              <w:t>CATT</w:t>
            </w:r>
            <w:r w:rsidRPr="00AD5063">
              <w:rPr>
                <w:rFonts w:cs="Arial"/>
              </w:rPr>
              <w:t xml:space="preserve"> </w:t>
            </w:r>
          </w:p>
        </w:tc>
      </w:tr>
      <w:tr w:rsidR="00F2438A" w:rsidRPr="006C1B4C"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F2438A" w:rsidRPr="008607DE" w:rsidRDefault="00F2438A" w:rsidP="00F2438A">
            <w:pPr>
              <w:pStyle w:val="TAL"/>
            </w:pPr>
            <w:r w:rsidRPr="00AD5063">
              <w:rPr>
                <w:rFonts w:cs="Arial"/>
              </w:rPr>
              <w:t>Huawei</w:t>
            </w:r>
          </w:p>
        </w:tc>
      </w:tr>
      <w:tr w:rsidR="003C4AF1"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3C4AF1" w:rsidRPr="00AD5063" w:rsidRDefault="003C4AF1" w:rsidP="002A743B">
            <w:pPr>
              <w:pStyle w:val="TAL"/>
              <w:rPr>
                <w:rFonts w:cs="Arial"/>
              </w:rPr>
            </w:pPr>
            <w:r w:rsidRPr="00AD5063">
              <w:rPr>
                <w:rFonts w:cs="Arial"/>
              </w:rPr>
              <w:t>HiSilicon</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F2438A" w:rsidRDefault="00F2438A" w:rsidP="00F2438A">
            <w:pPr>
              <w:pStyle w:val="TAL"/>
              <w:rPr>
                <w:rFonts w:cs="Arial"/>
              </w:rPr>
            </w:pPr>
            <w:r w:rsidRPr="00F2438A">
              <w:rPr>
                <w:rFonts w:cs="Arial" w:hint="eastAsia"/>
              </w:rPr>
              <w:t>Interdigital</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B7BD9" w:rsidRDefault="00F2438A" w:rsidP="008B7BD9">
            <w:pPr>
              <w:pStyle w:val="TAL"/>
              <w:rPr>
                <w:rFonts w:cs="Arial"/>
              </w:rPr>
            </w:pPr>
            <w:r w:rsidRPr="008B7BD9">
              <w:rPr>
                <w:rFonts w:cs="Arial" w:hint="eastAsia"/>
              </w:rPr>
              <w:t>Lenovo</w:t>
            </w:r>
          </w:p>
        </w:tc>
      </w:tr>
      <w:tr w:rsidR="00F2438A"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F2438A" w:rsidRPr="008B7BD9" w:rsidRDefault="00F2438A" w:rsidP="008B7BD9">
            <w:pPr>
              <w:pStyle w:val="TAL"/>
              <w:rPr>
                <w:rFonts w:cs="Arial"/>
              </w:rPr>
            </w:pPr>
            <w:r w:rsidRPr="00F2438A">
              <w:rPr>
                <w:rFonts w:cs="Arial"/>
              </w:rPr>
              <w:t>Xiaomi</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F2438A" w:rsidP="008B7BD9">
            <w:pPr>
              <w:pStyle w:val="TAL"/>
            </w:pPr>
            <w:r>
              <w:rPr>
                <w:rFonts w:cs="Arial" w:hint="eastAsia"/>
                <w:lang w:eastAsia="zh-CN"/>
              </w:rPr>
              <w:t>ZTE</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432233" w:rsidP="001145A8">
            <w:pPr>
              <w:pStyle w:val="TAL"/>
              <w:spacing w:after="120"/>
              <w:rPr>
                <w:rFonts w:hint="eastAsia"/>
                <w:lang w:eastAsia="zh-CN"/>
              </w:rPr>
            </w:pPr>
            <w:ins w:id="66" w:author="cmcc" w:date="2022-05-20T11:58:00Z">
              <w:r>
                <w:rPr>
                  <w:rFonts w:hint="eastAsia"/>
                  <w:lang w:eastAsia="zh-CN"/>
                </w:rPr>
                <w:t>Vivo</w:t>
              </w:r>
            </w:ins>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277A90"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Default="00277A90"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277A90"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Default="00277A90"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Default="00277A90"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Default="00277A90" w:rsidP="001145A8">
            <w:pPr>
              <w:pStyle w:val="TAL"/>
              <w:spacing w:after="120"/>
            </w:pPr>
          </w:p>
        </w:tc>
      </w:tr>
    </w:tbl>
    <w:p w:rsidR="001145A8" w:rsidRPr="00641ED8" w:rsidRDefault="00277A90" w:rsidP="001145A8"/>
    <w:sectPr w:rsidR="001145A8" w:rsidRPr="00641ED8" w:rsidSect="001145A8">
      <w:pgSz w:w="11906" w:h="16838"/>
      <w:pgMar w:top="567" w:right="1134"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90" w:rsidRDefault="00277A90">
      <w:r>
        <w:separator/>
      </w:r>
    </w:p>
  </w:endnote>
  <w:endnote w:type="continuationSeparator" w:id="0">
    <w:p w:rsidR="00277A90" w:rsidRDefault="00277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90" w:rsidRDefault="00277A90">
      <w:r>
        <w:separator/>
      </w:r>
    </w:p>
  </w:footnote>
  <w:footnote w:type="continuationSeparator" w:id="0">
    <w:p w:rsidR="00277A90" w:rsidRDefault="00277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4D20056A"/>
    <w:multiLevelType w:val="hybridMultilevel"/>
    <w:tmpl w:val="550AE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nsid w:val="5C1E2719"/>
    <w:multiLevelType w:val="singleLevel"/>
    <w:tmpl w:val="6838BEBC"/>
    <w:lvl w:ilvl="0">
      <w:start w:val="1"/>
      <w:numFmt w:val="decimal"/>
      <w:lvlText w:val="%1"/>
      <w:legacy w:legacy="1" w:legacySpace="0" w:legacyIndent="720"/>
      <w:lvlJc w:val="left"/>
      <w:pPr>
        <w:ind w:left="720" w:hanging="720"/>
      </w:pPr>
    </w:lvl>
  </w:abstractNum>
  <w:abstractNum w:abstractNumId="9">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032BA"/>
    <w:multiLevelType w:val="hybridMultilevel"/>
    <w:tmpl w:val="8128456A"/>
    <w:lvl w:ilvl="0" w:tplc="4FEEB84A">
      <w:start w:val="1"/>
      <w:numFmt w:val="decimal"/>
      <w:lvlText w:val="%1."/>
      <w:lvlJc w:val="left"/>
      <w:pPr>
        <w:ind w:left="720" w:hanging="360"/>
      </w:pPr>
    </w:lvl>
    <w:lvl w:ilvl="1" w:tplc="9A52E0B0">
      <w:start w:val="1"/>
      <w:numFmt w:val="decimal"/>
      <w:lvlText w:val="%2."/>
      <w:lvlJc w:val="left"/>
      <w:pPr>
        <w:ind w:left="1440" w:hanging="1080"/>
      </w:pPr>
    </w:lvl>
    <w:lvl w:ilvl="2" w:tplc="3AD46368">
      <w:start w:val="1"/>
      <w:numFmt w:val="decimal"/>
      <w:lvlText w:val="%3."/>
      <w:lvlJc w:val="left"/>
      <w:pPr>
        <w:ind w:left="2160" w:hanging="1980"/>
      </w:pPr>
    </w:lvl>
    <w:lvl w:ilvl="3" w:tplc="EBC819BA">
      <w:start w:val="1"/>
      <w:numFmt w:val="decimal"/>
      <w:lvlText w:val="%4."/>
      <w:lvlJc w:val="left"/>
      <w:pPr>
        <w:ind w:left="2880" w:hanging="2520"/>
      </w:pPr>
    </w:lvl>
    <w:lvl w:ilvl="4" w:tplc="3E220D78">
      <w:start w:val="1"/>
      <w:numFmt w:val="decimal"/>
      <w:lvlText w:val="%5."/>
      <w:lvlJc w:val="left"/>
      <w:pPr>
        <w:ind w:left="3600" w:hanging="3240"/>
      </w:pPr>
    </w:lvl>
    <w:lvl w:ilvl="5" w:tplc="2DE4D990">
      <w:start w:val="1"/>
      <w:numFmt w:val="decimal"/>
      <w:lvlText w:val="%6."/>
      <w:lvlJc w:val="left"/>
      <w:pPr>
        <w:ind w:left="4320" w:hanging="4140"/>
      </w:pPr>
    </w:lvl>
    <w:lvl w:ilvl="6" w:tplc="082CBBEE">
      <w:start w:val="1"/>
      <w:numFmt w:val="decimal"/>
      <w:lvlText w:val="%7."/>
      <w:lvlJc w:val="left"/>
      <w:pPr>
        <w:ind w:left="5040" w:hanging="4680"/>
      </w:pPr>
    </w:lvl>
    <w:lvl w:ilvl="7" w:tplc="24C041DE">
      <w:start w:val="1"/>
      <w:numFmt w:val="decimal"/>
      <w:lvlText w:val="%8."/>
      <w:lvlJc w:val="left"/>
      <w:pPr>
        <w:ind w:left="5760" w:hanging="5400"/>
      </w:pPr>
    </w:lvl>
    <w:lvl w:ilvl="8" w:tplc="59B4D596">
      <w:start w:val="1"/>
      <w:numFmt w:val="decimal"/>
      <w:lvlText w:val="%9."/>
      <w:lvlJc w:val="left"/>
      <w:pPr>
        <w:ind w:left="6480" w:hanging="6300"/>
      </w:pPr>
    </w:lvl>
  </w:abstractNum>
  <w:abstractNum w:abstractNumId="11">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1"/>
  </w:num>
  <w:num w:numId="6">
    <w:abstractNumId w:val="9"/>
  </w:num>
  <w:num w:numId="7">
    <w:abstractNumId w:val="4"/>
  </w:num>
  <w:num w:numId="8">
    <w:abstractNumId w:val="2"/>
  </w:num>
  <w:num w:numId="9">
    <w:abstractNumId w:val="1"/>
  </w:num>
  <w:num w:numId="10">
    <w:abstractNumId w:val="0"/>
  </w:num>
  <w:num w:numId="11">
    <w:abstractNumId w:val="6"/>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Hui5">
    <w15:presenceInfo w15:providerId="None" w15:userId="Huawei_Hui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zM3NTYzN7Q0MDM2NzVX0lEKTi0uzszPAykwrAUASfeFECwAAAA="/>
  </w:docVars>
  <w:rsids>
    <w:rsidRoot w:val="00281005"/>
    <w:rsid w:val="000464C3"/>
    <w:rsid w:val="00130A70"/>
    <w:rsid w:val="001965AB"/>
    <w:rsid w:val="0020115C"/>
    <w:rsid w:val="002720E6"/>
    <w:rsid w:val="00277A90"/>
    <w:rsid w:val="00281005"/>
    <w:rsid w:val="00286299"/>
    <w:rsid w:val="002B56DF"/>
    <w:rsid w:val="002D44B1"/>
    <w:rsid w:val="00337A6D"/>
    <w:rsid w:val="003C0B3D"/>
    <w:rsid w:val="003C4AF1"/>
    <w:rsid w:val="003F0FF1"/>
    <w:rsid w:val="00425F80"/>
    <w:rsid w:val="00432233"/>
    <w:rsid w:val="00441D82"/>
    <w:rsid w:val="00550D27"/>
    <w:rsid w:val="006354C1"/>
    <w:rsid w:val="00640349"/>
    <w:rsid w:val="0065305D"/>
    <w:rsid w:val="006C1B4C"/>
    <w:rsid w:val="006F001B"/>
    <w:rsid w:val="0072189A"/>
    <w:rsid w:val="008B7BD9"/>
    <w:rsid w:val="009002C7"/>
    <w:rsid w:val="00932C17"/>
    <w:rsid w:val="00942B2A"/>
    <w:rsid w:val="00A016A3"/>
    <w:rsid w:val="00A62F00"/>
    <w:rsid w:val="00A6435E"/>
    <w:rsid w:val="00A966C3"/>
    <w:rsid w:val="00AA17FA"/>
    <w:rsid w:val="00B277AB"/>
    <w:rsid w:val="00BF617C"/>
    <w:rsid w:val="00C631CA"/>
    <w:rsid w:val="00C66770"/>
    <w:rsid w:val="00CE2B3D"/>
    <w:rsid w:val="00D955C3"/>
    <w:rsid w:val="00DE3646"/>
    <w:rsid w:val="00DF3344"/>
    <w:rsid w:val="00EB717D"/>
    <w:rsid w:val="00F2438A"/>
    <w:rsid w:val="00F25662"/>
    <w:rsid w:val="00FB255E"/>
    <w:rsid w:val="00FE4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1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customStyle="1" w:styleId="Heading2">
    <w:name w:val="Heading 2"/>
    <w:basedOn w:val="Heading1"/>
    <w:next w:val="a"/>
    <w:qFormat/>
    <w:rsid w:val="006C2E80"/>
    <w:pPr>
      <w:pBdr>
        <w:top w:val="nil"/>
      </w:pBdr>
      <w:spacing w:before="180"/>
      <w:outlineLvl w:val="1"/>
    </w:pPr>
    <w:rPr>
      <w:sz w:val="32"/>
    </w:rPr>
  </w:style>
  <w:style w:type="paragraph" w:customStyle="1" w:styleId="Heading3">
    <w:name w:val="Heading 3"/>
    <w:basedOn w:val="Heading2"/>
    <w:next w:val="a"/>
    <w:qFormat/>
    <w:rsid w:val="006C2E80"/>
    <w:pPr>
      <w:spacing w:before="120"/>
      <w:outlineLvl w:val="2"/>
    </w:pPr>
    <w:rPr>
      <w:sz w:val="28"/>
    </w:rPr>
  </w:style>
  <w:style w:type="paragraph" w:customStyle="1" w:styleId="Heading4">
    <w:name w:val="Heading 4"/>
    <w:basedOn w:val="Heading3"/>
    <w:next w:val="a"/>
    <w:qFormat/>
    <w:rsid w:val="006C2E80"/>
    <w:pPr>
      <w:ind w:left="1418" w:hanging="1418"/>
      <w:outlineLvl w:val="3"/>
    </w:pPr>
    <w:rPr>
      <w:sz w:val="24"/>
    </w:rPr>
  </w:style>
  <w:style w:type="paragraph" w:customStyle="1" w:styleId="Heading5">
    <w:name w:val="Heading 5"/>
    <w:basedOn w:val="Heading4"/>
    <w:next w:val="a"/>
    <w:qFormat/>
    <w:rsid w:val="006C2E80"/>
    <w:pPr>
      <w:ind w:left="1701" w:hanging="1701"/>
      <w:outlineLvl w:val="4"/>
    </w:pPr>
    <w:rPr>
      <w:sz w:val="22"/>
    </w:rPr>
  </w:style>
  <w:style w:type="paragraph" w:customStyle="1" w:styleId="Heading6">
    <w:name w:val="Heading 6"/>
    <w:basedOn w:val="H6"/>
    <w:next w:val="a"/>
    <w:qFormat/>
    <w:rsid w:val="006C2E80"/>
    <w:pPr>
      <w:outlineLvl w:val="5"/>
    </w:pPr>
  </w:style>
  <w:style w:type="paragraph" w:customStyle="1" w:styleId="Heading7">
    <w:name w:val="Heading 7"/>
    <w:basedOn w:val="H6"/>
    <w:next w:val="a"/>
    <w:qFormat/>
    <w:rsid w:val="006C2E80"/>
    <w:pPr>
      <w:outlineLvl w:val="6"/>
    </w:pPr>
  </w:style>
  <w:style w:type="paragraph" w:customStyle="1" w:styleId="Heading8">
    <w:name w:val="Heading 8"/>
    <w:basedOn w:val="Heading1"/>
    <w:next w:val="a"/>
    <w:qFormat/>
    <w:rsid w:val="006C2E80"/>
    <w:pPr>
      <w:ind w:left="2835" w:hanging="2835"/>
      <w:outlineLvl w:val="7"/>
    </w:pPr>
  </w:style>
  <w:style w:type="paragraph" w:customStyle="1" w:styleId="Heading9">
    <w:name w:val="Heading 9"/>
    <w:basedOn w:val="Heading8"/>
    <w:next w:val="a"/>
    <w:qFormat/>
    <w:rsid w:val="006C2E80"/>
    <w:pPr>
      <w:outlineLvl w:val="8"/>
    </w:pPr>
  </w:style>
  <w:style w:type="paragraph" w:customStyle="1" w:styleId="TAL">
    <w:name w:val="TAL"/>
    <w:basedOn w:val="a"/>
    <w:link w:val="TALChar"/>
    <w:rsid w:val="006C2E80"/>
    <w:pPr>
      <w:keepNext/>
      <w:keepLines/>
      <w:overflowPunct w:val="0"/>
      <w:autoSpaceDE w:val="0"/>
      <w:autoSpaceDN w:val="0"/>
      <w:adjustRightInd w:val="0"/>
      <w:textAlignment w:val="baseline"/>
    </w:pPr>
    <w:rPr>
      <w:rFonts w:ascii="Arial" w:hAnsi="Arial"/>
      <w:color w:val="000000"/>
      <w:sz w:val="18"/>
      <w:lang w:eastAsia="ja-JP"/>
    </w:rPr>
  </w:style>
  <w:style w:type="paragraph" w:styleId="a3">
    <w:name w:val="Body Text"/>
    <w:basedOn w:val="a"/>
    <w:link w:val="Char"/>
    <w:rsid w:val="00AE5A3F"/>
    <w:pPr>
      <w:widowControl w:val="0"/>
      <w:overflowPunct w:val="0"/>
      <w:autoSpaceDE w:val="0"/>
      <w:autoSpaceDN w:val="0"/>
      <w:adjustRightInd w:val="0"/>
      <w:textAlignment w:val="baseline"/>
    </w:pPr>
    <w:rPr>
      <w:i/>
      <w:color w:val="000000"/>
      <w:lang w:eastAsia="ja-JP"/>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AE5A3F"/>
    <w:pPr>
      <w:widowControl w:val="0"/>
      <w:overflowPunct w:val="0"/>
      <w:autoSpaceDE w:val="0"/>
      <w:autoSpaceDN w:val="0"/>
      <w:adjustRightInd w:val="0"/>
      <w:spacing w:after="120" w:line="240" w:lineRule="atLeast"/>
      <w:ind w:left="1260" w:hanging="551"/>
      <w:textAlignment w:val="baseline"/>
    </w:pPr>
    <w:rPr>
      <w:rFonts w:ascii="Arial" w:hAnsi="Arial"/>
      <w:b/>
      <w:color w:val="000000"/>
      <w:sz w:val="22"/>
      <w:lang w:eastAsia="ja-JP"/>
    </w:rPr>
  </w:style>
  <w:style w:type="paragraph" w:customStyle="1" w:styleId="TAH">
    <w:name w:val="TAH"/>
    <w:basedOn w:val="TAC"/>
    <w:rsid w:val="006C2E80"/>
    <w:rPr>
      <w:b/>
    </w:rPr>
  </w:style>
  <w:style w:type="paragraph" w:customStyle="1" w:styleId="HE">
    <w:name w:val="HE"/>
    <w:basedOn w:val="a"/>
    <w:rsid w:val="00AE5A3F"/>
    <w:pPr>
      <w:overflowPunct w:val="0"/>
      <w:autoSpaceDE w:val="0"/>
      <w:autoSpaceDN w:val="0"/>
      <w:adjustRightInd w:val="0"/>
      <w:textAlignment w:val="baseline"/>
    </w:pPr>
    <w:rPr>
      <w:rFonts w:ascii="Arial" w:hAnsi="Arial"/>
      <w:b/>
      <w:color w:val="000000"/>
      <w:lang w:eastAsia="ja-JP"/>
    </w:rPr>
  </w:style>
  <w:style w:type="paragraph" w:styleId="8">
    <w:name w:val="toc 8"/>
    <w:basedOn w:val="1"/>
    <w:semiHidden/>
    <w:rsid w:val="006C2E80"/>
    <w:pPr>
      <w:spacing w:before="180"/>
      <w:ind w:left="2693" w:hanging="2693"/>
    </w:pPr>
    <w:rPr>
      <w:b/>
    </w:rPr>
  </w:style>
  <w:style w:type="paragraph" w:styleId="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
    <w:name w:val="toc 5"/>
    <w:basedOn w:val="4"/>
    <w:semiHidden/>
    <w:rsid w:val="006C2E80"/>
    <w:pPr>
      <w:ind w:left="1701" w:hanging="1701"/>
    </w:pPr>
  </w:style>
  <w:style w:type="paragraph" w:styleId="4">
    <w:name w:val="toc 4"/>
    <w:basedOn w:val="3"/>
    <w:semiHidden/>
    <w:rsid w:val="006C2E80"/>
    <w:pPr>
      <w:ind w:left="1418" w:hanging="1418"/>
    </w:pPr>
  </w:style>
  <w:style w:type="paragraph" w:styleId="3">
    <w:name w:val="toc 3"/>
    <w:basedOn w:val="2"/>
    <w:semiHidden/>
    <w:rsid w:val="006C2E80"/>
    <w:pPr>
      <w:ind w:left="1134" w:hanging="1134"/>
    </w:pPr>
  </w:style>
  <w:style w:type="paragraph" w:styleId="2">
    <w:name w:val="toc 2"/>
    <w:basedOn w:val="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overflowPunct w:val="0"/>
      <w:autoSpaceDE w:val="0"/>
      <w:autoSpaceDN w:val="0"/>
      <w:adjustRightInd w:val="0"/>
      <w:ind w:left="1135" w:hanging="851"/>
      <w:textAlignment w:val="baseline"/>
    </w:pPr>
    <w:rPr>
      <w:color w:val="000000"/>
      <w:lang w:eastAsia="ja-JP"/>
    </w:rPr>
  </w:style>
  <w:style w:type="paragraph" w:styleId="9">
    <w:name w:val="toc 9"/>
    <w:basedOn w:val="8"/>
    <w:semiHidden/>
    <w:rsid w:val="006C2E80"/>
    <w:pPr>
      <w:ind w:left="1418" w:hanging="1418"/>
    </w:pPr>
  </w:style>
  <w:style w:type="paragraph" w:customStyle="1" w:styleId="EX">
    <w:name w:val="EX"/>
    <w:basedOn w:val="a"/>
    <w:rsid w:val="006C2E80"/>
    <w:pPr>
      <w:keepLines/>
      <w:overflowPunct w:val="0"/>
      <w:autoSpaceDE w:val="0"/>
      <w:autoSpaceDN w:val="0"/>
      <w:adjustRightInd w:val="0"/>
      <w:ind w:left="1702" w:hanging="1418"/>
      <w:textAlignment w:val="baseline"/>
    </w:pPr>
    <w:rPr>
      <w:color w:val="000000"/>
      <w:lang w:eastAsia="ja-JP"/>
    </w:rPr>
  </w:style>
  <w:style w:type="paragraph" w:customStyle="1" w:styleId="FP">
    <w:name w:val="FP"/>
    <w:basedOn w:val="a"/>
    <w:rsid w:val="006C2E80"/>
    <w:pPr>
      <w:overflowPunct w:val="0"/>
      <w:autoSpaceDE w:val="0"/>
      <w:autoSpaceDN w:val="0"/>
      <w:adjustRightInd w:val="0"/>
      <w:textAlignment w:val="baseline"/>
    </w:pPr>
    <w:rPr>
      <w:color w:val="000000"/>
      <w:lang w:eastAsia="ja-JP"/>
    </w:r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6">
    <w:name w:val="toc 6"/>
    <w:basedOn w:val="5"/>
    <w:next w:val="a"/>
    <w:semiHidden/>
    <w:rsid w:val="006C2E80"/>
    <w:pPr>
      <w:ind w:left="1985" w:hanging="1985"/>
    </w:pPr>
  </w:style>
  <w:style w:type="paragraph" w:styleId="7">
    <w:name w:val="toc 7"/>
    <w:basedOn w:val="6"/>
    <w:next w:val="a"/>
    <w:semiHidden/>
    <w:rsid w:val="006C2E80"/>
    <w:pPr>
      <w:ind w:left="2268" w:hanging="2268"/>
    </w:pPr>
  </w:style>
  <w:style w:type="paragraph" w:customStyle="1" w:styleId="EQ">
    <w:name w:val="EQ"/>
    <w:basedOn w:val="a"/>
    <w:next w:val="a"/>
    <w:rsid w:val="006C2E80"/>
    <w:pPr>
      <w:keepLines/>
      <w:tabs>
        <w:tab w:val="center" w:pos="4536"/>
        <w:tab w:val="right" w:pos="9072"/>
      </w:tabs>
      <w:overflowPunct w:val="0"/>
      <w:autoSpaceDE w:val="0"/>
      <w:autoSpaceDN w:val="0"/>
      <w:adjustRightInd w:val="0"/>
      <w:textAlignment w:val="baseline"/>
    </w:pPr>
    <w:rPr>
      <w:noProof/>
      <w:color w:val="000000"/>
      <w:lang w:eastAsia="ja-JP"/>
    </w:rPr>
  </w:style>
  <w:style w:type="paragraph" w:customStyle="1" w:styleId="TH">
    <w:name w:val="TH"/>
    <w:basedOn w:val="a"/>
    <w:link w:val="THChar"/>
    <w:rsid w:val="006C2E80"/>
    <w:pPr>
      <w:keepNext/>
      <w:keepLines/>
      <w:overflowPunct w:val="0"/>
      <w:autoSpaceDE w:val="0"/>
      <w:autoSpaceDN w:val="0"/>
      <w:adjustRightInd w:val="0"/>
      <w:spacing w:before="60"/>
      <w:jc w:val="center"/>
      <w:textAlignment w:val="baseline"/>
    </w:pPr>
    <w:rPr>
      <w:rFonts w:ascii="Arial" w:hAnsi="Arial"/>
      <w:b/>
      <w:color w:val="000000"/>
      <w:lang w:eastAsia="ja-JP"/>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overflowPunct w:val="0"/>
      <w:autoSpaceDE w:val="0"/>
      <w:autoSpaceDN w:val="0"/>
      <w:adjustRightInd w:val="0"/>
      <w:ind w:left="568" w:hanging="284"/>
      <w:textAlignment w:val="baseline"/>
    </w:pPr>
    <w:rPr>
      <w:color w:val="000000"/>
      <w:lang w:eastAsia="ja-JP"/>
    </w:rPr>
  </w:style>
  <w:style w:type="paragraph" w:customStyle="1" w:styleId="B2">
    <w:name w:val="B2"/>
    <w:basedOn w:val="a"/>
    <w:rsid w:val="006C2E80"/>
    <w:pPr>
      <w:overflowPunct w:val="0"/>
      <w:autoSpaceDE w:val="0"/>
      <w:autoSpaceDN w:val="0"/>
      <w:adjustRightInd w:val="0"/>
      <w:ind w:left="851" w:hanging="284"/>
      <w:textAlignment w:val="baseline"/>
    </w:pPr>
    <w:rPr>
      <w:color w:val="000000"/>
      <w:lang w:eastAsia="ja-JP"/>
    </w:rPr>
  </w:style>
  <w:style w:type="paragraph" w:customStyle="1" w:styleId="B3">
    <w:name w:val="B3"/>
    <w:basedOn w:val="a"/>
    <w:rsid w:val="006C2E80"/>
    <w:pPr>
      <w:overflowPunct w:val="0"/>
      <w:autoSpaceDE w:val="0"/>
      <w:autoSpaceDN w:val="0"/>
      <w:adjustRightInd w:val="0"/>
      <w:ind w:left="1135" w:hanging="284"/>
      <w:textAlignment w:val="baseline"/>
    </w:pPr>
    <w:rPr>
      <w:color w:val="000000"/>
      <w:lang w:eastAsia="ja-JP"/>
    </w:rPr>
  </w:style>
  <w:style w:type="paragraph" w:customStyle="1" w:styleId="B4">
    <w:name w:val="B4"/>
    <w:basedOn w:val="a"/>
    <w:rsid w:val="006C2E80"/>
    <w:pPr>
      <w:overflowPunct w:val="0"/>
      <w:autoSpaceDE w:val="0"/>
      <w:autoSpaceDN w:val="0"/>
      <w:adjustRightInd w:val="0"/>
      <w:ind w:left="1418" w:hanging="284"/>
      <w:textAlignment w:val="baseline"/>
    </w:pPr>
    <w:rPr>
      <w:color w:val="000000"/>
      <w:lang w:eastAsia="ja-JP"/>
    </w:rPr>
  </w:style>
  <w:style w:type="paragraph" w:customStyle="1" w:styleId="B5">
    <w:name w:val="B5"/>
    <w:basedOn w:val="a"/>
    <w:rsid w:val="006C2E80"/>
    <w:pPr>
      <w:overflowPunct w:val="0"/>
      <w:autoSpaceDE w:val="0"/>
      <w:autoSpaceDN w:val="0"/>
      <w:adjustRightInd w:val="0"/>
      <w:ind w:left="1702" w:hanging="284"/>
      <w:textAlignment w:val="baseline"/>
    </w:pPr>
    <w:rPr>
      <w:color w:val="000000"/>
      <w:lang w:eastAsia="ja-JP"/>
    </w:r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pPr>
      <w:overflowPunct w:val="0"/>
      <w:autoSpaceDE w:val="0"/>
      <w:autoSpaceDN w:val="0"/>
      <w:adjustRightInd w:val="0"/>
      <w:textAlignment w:val="baseline"/>
    </w:pPr>
    <w:rPr>
      <w:i/>
      <w:color w:val="000000"/>
      <w:lang w:eastAsia="ja-JP"/>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annotation reference"/>
    <w:basedOn w:val="a0"/>
    <w:rsid w:val="006D6AD0"/>
    <w:rPr>
      <w:sz w:val="16"/>
      <w:szCs w:val="16"/>
    </w:rPr>
  </w:style>
  <w:style w:type="paragraph" w:styleId="a7">
    <w:name w:val="annotation text"/>
    <w:basedOn w:val="a"/>
    <w:link w:val="Char0"/>
    <w:rsid w:val="006D6AD0"/>
    <w:pPr>
      <w:overflowPunct w:val="0"/>
      <w:autoSpaceDE w:val="0"/>
      <w:autoSpaceDN w:val="0"/>
      <w:adjustRightInd w:val="0"/>
      <w:textAlignment w:val="baseline"/>
    </w:pPr>
    <w:rPr>
      <w:color w:val="000000"/>
      <w:lang w:eastAsia="ja-JP"/>
    </w:rPr>
  </w:style>
  <w:style w:type="character" w:customStyle="1" w:styleId="Char0">
    <w:name w:val="批注文字 Char"/>
    <w:basedOn w:val="a0"/>
    <w:link w:val="a7"/>
    <w:rsid w:val="006D6AD0"/>
    <w:rPr>
      <w:color w:val="000000"/>
      <w:lang w:eastAsia="ja-JP"/>
    </w:rPr>
  </w:style>
  <w:style w:type="paragraph" w:styleId="a8">
    <w:name w:val="annotation subject"/>
    <w:basedOn w:val="a7"/>
    <w:next w:val="a7"/>
    <w:link w:val="Char1"/>
    <w:rsid w:val="006D6AD0"/>
    <w:rPr>
      <w:b/>
      <w:bCs/>
    </w:rPr>
  </w:style>
  <w:style w:type="character" w:customStyle="1" w:styleId="Char1">
    <w:name w:val="批注主题 Char"/>
    <w:basedOn w:val="Char0"/>
    <w:link w:val="a8"/>
    <w:rsid w:val="006D6AD0"/>
    <w:rPr>
      <w:b/>
      <w:bCs/>
      <w:color w:val="000000"/>
      <w:lang w:eastAsia="ja-JP"/>
    </w:rPr>
  </w:style>
  <w:style w:type="paragraph" w:styleId="a9">
    <w:name w:val="Document Map"/>
    <w:basedOn w:val="a"/>
    <w:link w:val="Char2"/>
    <w:rsid w:val="002C15A7"/>
    <w:pPr>
      <w:overflowPunct w:val="0"/>
      <w:autoSpaceDE w:val="0"/>
      <w:autoSpaceDN w:val="0"/>
      <w:adjustRightInd w:val="0"/>
      <w:textAlignment w:val="baseline"/>
    </w:pPr>
    <w:rPr>
      <w:rFonts w:ascii="宋体"/>
      <w:color w:val="000000"/>
      <w:sz w:val="18"/>
      <w:szCs w:val="18"/>
      <w:lang w:eastAsia="ja-JP"/>
    </w:rPr>
  </w:style>
  <w:style w:type="character" w:customStyle="1" w:styleId="Char2">
    <w:name w:val="文档结构图 Char"/>
    <w:basedOn w:val="a0"/>
    <w:link w:val="a9"/>
    <w:rsid w:val="002C15A7"/>
    <w:rPr>
      <w:rFonts w:ascii="宋体" w:eastAsia="宋体"/>
      <w:color w:val="000000"/>
      <w:sz w:val="18"/>
      <w:szCs w:val="18"/>
      <w:lang w:eastAsia="ja-JP"/>
    </w:rPr>
  </w:style>
  <w:style w:type="paragraph" w:styleId="aa">
    <w:name w:val="Balloon Text"/>
    <w:basedOn w:val="a"/>
    <w:link w:val="Char3"/>
    <w:rsid w:val="002C15A7"/>
    <w:pPr>
      <w:overflowPunct w:val="0"/>
      <w:autoSpaceDE w:val="0"/>
      <w:autoSpaceDN w:val="0"/>
      <w:adjustRightInd w:val="0"/>
      <w:textAlignment w:val="baseline"/>
    </w:pPr>
    <w:rPr>
      <w:color w:val="000000"/>
      <w:sz w:val="18"/>
      <w:szCs w:val="18"/>
      <w:lang w:eastAsia="ja-JP"/>
    </w:rPr>
  </w:style>
  <w:style w:type="character" w:customStyle="1" w:styleId="Char3">
    <w:name w:val="批注框文本 Char"/>
    <w:basedOn w:val="a0"/>
    <w:link w:val="aa"/>
    <w:rsid w:val="002C15A7"/>
    <w:rPr>
      <w:color w:val="000000"/>
      <w:sz w:val="18"/>
      <w:szCs w:val="18"/>
      <w:lang w:eastAsia="ja-JP"/>
    </w:rPr>
  </w:style>
  <w:style w:type="character" w:customStyle="1" w:styleId="B1Char">
    <w:name w:val="B1 Char"/>
    <w:link w:val="B1"/>
    <w:rsid w:val="00BC07EF"/>
    <w:rPr>
      <w:color w:val="000000"/>
      <w:lang w:eastAsia="ja-JP"/>
    </w:rPr>
  </w:style>
  <w:style w:type="character" w:customStyle="1" w:styleId="TALChar">
    <w:name w:val="TAL Char"/>
    <w:link w:val="TAL"/>
    <w:rsid w:val="005E476A"/>
    <w:rPr>
      <w:rFonts w:ascii="Arial" w:hAnsi="Arial"/>
      <w:color w:val="000000"/>
      <w:sz w:val="18"/>
      <w:lang w:eastAsia="ja-JP"/>
    </w:rPr>
  </w:style>
  <w:style w:type="character" w:styleId="ab">
    <w:name w:val="Hyperlink"/>
    <w:rsid w:val="00F8429B"/>
    <w:rPr>
      <w:color w:val="0000FF"/>
      <w:u w:val="single"/>
    </w:rPr>
  </w:style>
  <w:style w:type="paragraph" w:styleId="ac">
    <w:name w:val="List Paragraph"/>
    <w:basedOn w:val="a"/>
    <w:uiPriority w:val="34"/>
    <w:qFormat/>
    <w:rsid w:val="00512AF0"/>
    <w:pPr>
      <w:ind w:left="720"/>
      <w:contextualSpacing/>
    </w:pPr>
  </w:style>
  <w:style w:type="paragraph" w:styleId="ad">
    <w:name w:val="Title"/>
    <w:basedOn w:val="a"/>
    <w:rsid w:val="00281005"/>
    <w:pPr>
      <w:spacing w:after="300"/>
    </w:pPr>
    <w:rPr>
      <w:color w:val="17365D"/>
      <w:sz w:val="52"/>
    </w:rPr>
  </w:style>
  <w:style w:type="paragraph" w:styleId="ae">
    <w:name w:val="Subtitle"/>
    <w:basedOn w:val="a"/>
    <w:rsid w:val="00281005"/>
    <w:rPr>
      <w:i/>
      <w:color w:val="4F81BD"/>
      <w:sz w:val="24"/>
    </w:rPr>
  </w:style>
  <w:style w:type="paragraph" w:customStyle="1" w:styleId="Heading10">
    <w:name w:val="Heading 1"/>
    <w:basedOn w:val="a"/>
    <w:rsid w:val="00167D1F"/>
    <w:pPr>
      <w:spacing w:before="480"/>
    </w:pPr>
    <w:rPr>
      <w:b/>
      <w:color w:val="345A8A"/>
      <w:sz w:val="32"/>
    </w:rPr>
  </w:style>
  <w:style w:type="paragraph" w:customStyle="1" w:styleId="Heading20">
    <w:name w:val="Heading 2"/>
    <w:basedOn w:val="a"/>
    <w:rsid w:val="00167D1F"/>
    <w:pPr>
      <w:spacing w:before="200"/>
    </w:pPr>
    <w:rPr>
      <w:b/>
      <w:color w:val="4F81BD"/>
      <w:sz w:val="26"/>
    </w:rPr>
  </w:style>
  <w:style w:type="paragraph" w:customStyle="1" w:styleId="Heading30">
    <w:name w:val="Heading 3"/>
    <w:basedOn w:val="a"/>
    <w:rsid w:val="00167D1F"/>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116799993">
      <w:bodyDiv w:val="1"/>
      <w:marLeft w:val="0"/>
      <w:marRight w:val="0"/>
      <w:marTop w:val="0"/>
      <w:marBottom w:val="0"/>
      <w:divBdr>
        <w:top w:val="none" w:sz="0" w:space="0" w:color="auto"/>
        <w:left w:val="none" w:sz="0" w:space="0" w:color="auto"/>
        <w:bottom w:val="none" w:sz="0" w:space="0" w:color="auto"/>
        <w:right w:val="none" w:sz="0" w:space="0" w:color="auto"/>
      </w:divBdr>
    </w:div>
    <w:div w:id="31368149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96266805">
      <w:bodyDiv w:val="1"/>
      <w:marLeft w:val="0"/>
      <w:marRight w:val="0"/>
      <w:marTop w:val="0"/>
      <w:marBottom w:val="0"/>
      <w:divBdr>
        <w:top w:val="none" w:sz="0" w:space="0" w:color="auto"/>
        <w:left w:val="none" w:sz="0" w:space="0" w:color="auto"/>
        <w:bottom w:val="none" w:sz="0" w:space="0" w:color="auto"/>
        <w:right w:val="none" w:sz="0" w:space="0" w:color="auto"/>
      </w:divBdr>
    </w:div>
    <w:div w:id="504901062">
      <w:bodyDiv w:val="1"/>
      <w:marLeft w:val="0"/>
      <w:marRight w:val="0"/>
      <w:marTop w:val="0"/>
      <w:marBottom w:val="0"/>
      <w:divBdr>
        <w:top w:val="none" w:sz="0" w:space="0" w:color="auto"/>
        <w:left w:val="none" w:sz="0" w:space="0" w:color="auto"/>
        <w:bottom w:val="none" w:sz="0" w:space="0" w:color="auto"/>
        <w:right w:val="none" w:sz="0" w:space="0" w:color="auto"/>
      </w:divBdr>
    </w:div>
    <w:div w:id="575670618">
      <w:bodyDiv w:val="1"/>
      <w:marLeft w:val="0"/>
      <w:marRight w:val="0"/>
      <w:marTop w:val="0"/>
      <w:marBottom w:val="0"/>
      <w:divBdr>
        <w:top w:val="none" w:sz="0" w:space="0" w:color="auto"/>
        <w:left w:val="none" w:sz="0" w:space="0" w:color="auto"/>
        <w:bottom w:val="none" w:sz="0" w:space="0" w:color="auto"/>
        <w:right w:val="none" w:sz="0" w:space="0" w:color="auto"/>
      </w:divBdr>
    </w:div>
    <w:div w:id="68460016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64618494">
      <w:bodyDiv w:val="1"/>
      <w:marLeft w:val="0"/>
      <w:marRight w:val="0"/>
      <w:marTop w:val="0"/>
      <w:marBottom w:val="0"/>
      <w:divBdr>
        <w:top w:val="none" w:sz="0" w:space="0" w:color="auto"/>
        <w:left w:val="none" w:sz="0" w:space="0" w:color="auto"/>
        <w:bottom w:val="none" w:sz="0" w:space="0" w:color="auto"/>
        <w:right w:val="none" w:sz="0" w:space="0" w:color="auto"/>
      </w:divBdr>
    </w:div>
    <w:div w:id="856894494">
      <w:bodyDiv w:val="1"/>
      <w:marLeft w:val="0"/>
      <w:marRight w:val="0"/>
      <w:marTop w:val="0"/>
      <w:marBottom w:val="0"/>
      <w:divBdr>
        <w:top w:val="none" w:sz="0" w:space="0" w:color="auto"/>
        <w:left w:val="none" w:sz="0" w:space="0" w:color="auto"/>
        <w:bottom w:val="none" w:sz="0" w:space="0" w:color="auto"/>
        <w:right w:val="none" w:sz="0" w:space="0" w:color="auto"/>
      </w:divBdr>
    </w:div>
    <w:div w:id="1023286037">
      <w:bodyDiv w:val="1"/>
      <w:marLeft w:val="0"/>
      <w:marRight w:val="0"/>
      <w:marTop w:val="0"/>
      <w:marBottom w:val="0"/>
      <w:divBdr>
        <w:top w:val="none" w:sz="0" w:space="0" w:color="auto"/>
        <w:left w:val="none" w:sz="0" w:space="0" w:color="auto"/>
        <w:bottom w:val="none" w:sz="0" w:space="0" w:color="auto"/>
        <w:right w:val="none" w:sz="0" w:space="0" w:color="auto"/>
      </w:divBdr>
    </w:div>
    <w:div w:id="1131248079">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46185739">
      <w:bodyDiv w:val="1"/>
      <w:marLeft w:val="0"/>
      <w:marRight w:val="0"/>
      <w:marTop w:val="0"/>
      <w:marBottom w:val="0"/>
      <w:divBdr>
        <w:top w:val="none" w:sz="0" w:space="0" w:color="auto"/>
        <w:left w:val="none" w:sz="0" w:space="0" w:color="auto"/>
        <w:bottom w:val="none" w:sz="0" w:space="0" w:color="auto"/>
        <w:right w:val="none" w:sz="0" w:space="0" w:color="auto"/>
      </w:divBdr>
    </w:div>
    <w:div w:id="1252088020">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359742633">
      <w:bodyDiv w:val="1"/>
      <w:marLeft w:val="0"/>
      <w:marRight w:val="0"/>
      <w:marTop w:val="0"/>
      <w:marBottom w:val="0"/>
      <w:divBdr>
        <w:top w:val="none" w:sz="0" w:space="0" w:color="auto"/>
        <w:left w:val="none" w:sz="0" w:space="0" w:color="auto"/>
        <w:bottom w:val="none" w:sz="0" w:space="0" w:color="auto"/>
        <w:right w:val="none" w:sz="0" w:space="0" w:color="auto"/>
      </w:divBdr>
    </w:div>
    <w:div w:id="1438865950">
      <w:bodyDiv w:val="1"/>
      <w:marLeft w:val="0"/>
      <w:marRight w:val="0"/>
      <w:marTop w:val="0"/>
      <w:marBottom w:val="0"/>
      <w:divBdr>
        <w:top w:val="none" w:sz="0" w:space="0" w:color="auto"/>
        <w:left w:val="none" w:sz="0" w:space="0" w:color="auto"/>
        <w:bottom w:val="none" w:sz="0" w:space="0" w:color="auto"/>
        <w:right w:val="none" w:sz="0" w:space="0" w:color="auto"/>
      </w:divBdr>
    </w:div>
    <w:div w:id="1517427834">
      <w:bodyDiv w:val="1"/>
      <w:marLeft w:val="0"/>
      <w:marRight w:val="0"/>
      <w:marTop w:val="0"/>
      <w:marBottom w:val="0"/>
      <w:divBdr>
        <w:top w:val="none" w:sz="0" w:space="0" w:color="auto"/>
        <w:left w:val="none" w:sz="0" w:space="0" w:color="auto"/>
        <w:bottom w:val="none" w:sz="0" w:space="0" w:color="auto"/>
        <w:right w:val="none" w:sz="0" w:space="0" w:color="auto"/>
      </w:divBdr>
    </w:div>
    <w:div w:id="1615861353">
      <w:bodyDiv w:val="1"/>
      <w:marLeft w:val="0"/>
      <w:marRight w:val="0"/>
      <w:marTop w:val="0"/>
      <w:marBottom w:val="0"/>
      <w:divBdr>
        <w:top w:val="none" w:sz="0" w:space="0" w:color="auto"/>
        <w:left w:val="none" w:sz="0" w:space="0" w:color="auto"/>
        <w:bottom w:val="none" w:sz="0" w:space="0" w:color="auto"/>
        <w:right w:val="none" w:sz="0" w:space="0" w:color="auto"/>
      </w:divBdr>
    </w:div>
    <w:div w:id="1639415644">
      <w:bodyDiv w:val="1"/>
      <w:marLeft w:val="0"/>
      <w:marRight w:val="0"/>
      <w:marTop w:val="0"/>
      <w:marBottom w:val="0"/>
      <w:divBdr>
        <w:top w:val="none" w:sz="0" w:space="0" w:color="auto"/>
        <w:left w:val="none" w:sz="0" w:space="0" w:color="auto"/>
        <w:bottom w:val="none" w:sz="0" w:space="0" w:color="auto"/>
        <w:right w:val="none" w:sz="0" w:space="0" w:color="auto"/>
      </w:divBdr>
    </w:div>
    <w:div w:id="1808932631">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0233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songhua@chinamobile.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ghua@chinamob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EB29A-8BF3-451E-AF44-C27CC1CA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10754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cp:lastModifiedBy>
  <cp:revision>2</cp:revision>
  <cp:lastPrinted>2000-02-29T11:31:00Z</cp:lastPrinted>
  <dcterms:created xsi:type="dcterms:W3CDTF">2022-05-20T03:59:00Z</dcterms:created>
  <dcterms:modified xsi:type="dcterms:W3CDTF">2022-05-20T03:59:00Z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(2)wII2hIXBMl+1q8TygxRGwYQBx+eYNkWYsrlyDeGHuDuI1iJl9of4/NjaDTA9dRGGAG1gJPCw
eTCbovrz9lSKE2IPTRjLoInPbWqD39GsNb+sLFTdqTz3VwzCGdkNYkVLSQC0Pi4YfsLKncTT
pq7S2wric0nbPubGrdUYeOqYfdoujapRHsykqJBrIhmj87PlbrgtvClPcrd9+XQzPi5i0RvD
2nwbLdXPSHPl33m1ox</vt:lpwstr>
  </property>
  <property fmtid="{D5CDD505-2E9C-101B-9397-08002B2CF9AE}" pid="17" name="_2015_ms_pID_7253431">
    <vt:lpwstr>V+mlhhrrdgYD0kZIM/tj3+tkIa6Ln5+4QJyfdR+XprkxST+kI2rT+j
3TaetYaVbCqt/G2HO5WkxxOQv1otszWRpezq+d8mHxufEzia0e6+sGNsF10U/Ru1FeKOnNzV
OUdcr4jni1+QXkEJuwI/qiP9/0UHYWt3dO/4fmJ+mcMbCCsob77JHCgU0GglJEeoLnKpksCE
IHiaZW3Y+7iCc6Gm</vt:lpwstr>
  </property>
  <property fmtid="{D5CDD505-2E9C-101B-9397-08002B2CF9AE}" pid="18" name="CWMb34a88204cbc46dabaad285194bdb7bd">
    <vt:lpwstr>CWMTgX6vPn/4TWDFiL2ceSIM1UV+4GuCeamJaZfTk5dyPfIi9KECD6xbzIORBbLxVJesSz65LzQeswwMXqPbaDivA==</vt:lpwstr>
  </property>
</Properties>
</file>