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2C45" w14:textId="5A8AEA3C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857DDC">
        <w:rPr>
          <w:b/>
          <w:i/>
          <w:noProof/>
          <w:sz w:val="28"/>
        </w:rPr>
        <w:t>077</w:t>
      </w:r>
      <w:r w:rsidR="00610F05">
        <w:rPr>
          <w:b/>
          <w:i/>
          <w:noProof/>
          <w:sz w:val="28"/>
        </w:rPr>
        <w:t>0</w:t>
      </w:r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887DA0">
        <w:rPr>
          <w:b/>
          <w:bCs/>
          <w:sz w:val="24"/>
        </w:rPr>
        <w:t>e-meeting</w:t>
      </w:r>
      <w:proofErr w:type="gramEnd"/>
      <w:r w:rsidRPr="00887DA0">
        <w:rPr>
          <w:b/>
          <w:bCs/>
          <w:sz w:val="24"/>
        </w:rPr>
        <w:t>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AA6952" w:rsidR="001E41F3" w:rsidRPr="00410371" w:rsidRDefault="004971F5" w:rsidP="004971F5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33.535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80CAC0" w:rsidR="001E41F3" w:rsidRPr="00410371" w:rsidRDefault="00610F05" w:rsidP="00621F99">
            <w:pPr>
              <w:pStyle w:val="CRCoverPage"/>
              <w:spacing w:after="0"/>
              <w:ind w:right="481"/>
              <w:jc w:val="right"/>
              <w:rPr>
                <w:noProof/>
                <w:lang w:eastAsia="zh-CN"/>
              </w:rPr>
            </w:pPr>
            <w:r w:rsidRPr="00621F99">
              <w:rPr>
                <w:b/>
                <w:noProof/>
                <w:sz w:val="28"/>
              </w:rPr>
              <w:t>129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0941B" w:rsidR="001E41F3" w:rsidRPr="00410371" w:rsidRDefault="00E31772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7A9372" w:rsidR="001E41F3" w:rsidRPr="00410371" w:rsidRDefault="004971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32B2D6" w:rsidR="00F25D98" w:rsidRDefault="00A323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32C608" w:rsidR="001E41F3" w:rsidRDefault="00A67DBF" w:rsidP="00A67DBF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</w:t>
            </w:r>
            <w:r w:rsidR="00812883">
              <w:t xml:space="preserve"> </w:t>
            </w:r>
            <w:r>
              <w:t xml:space="preserve">on </w:t>
            </w:r>
            <w:r w:rsidR="00A85113">
              <w:t xml:space="preserve">the </w:t>
            </w:r>
            <w:r>
              <w:t xml:space="preserve">description about </w:t>
            </w:r>
            <w:proofErr w:type="spellStart"/>
            <w:r w:rsidR="004971F5">
              <w:t>AAnF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3296CC" w:rsidR="001E41F3" w:rsidRDefault="00A32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064CBC" w:rsidR="001E41F3" w:rsidRDefault="00A32332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9F2D5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A32332">
              <w:t>05-0</w:t>
            </w:r>
            <w:r w:rsidR="00800DC9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7280BC" w:rsidR="001E41F3" w:rsidRDefault="00A323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47AC6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971F5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98058F" w:rsidR="001E41F3" w:rsidRDefault="00A32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UPI is not a mandatory parameter for AFs, si</w:t>
            </w:r>
            <w:r w:rsidR="00800DC9">
              <w:rPr>
                <w:noProof/>
                <w:lang w:eastAsia="zh-CN"/>
              </w:rPr>
              <w:t>nce anonymous user access to the AF is desirable in some senarios.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8264E3" w:rsidR="001E41F3" w:rsidRDefault="00A32332" w:rsidP="00A67D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812883">
              <w:rPr>
                <w:noProof/>
                <w:lang w:eastAsia="zh-CN"/>
              </w:rPr>
              <w:t xml:space="preserve">his CR proposes to clarify the </w:t>
            </w:r>
            <w:r w:rsidR="00A67DBF">
              <w:rPr>
                <w:noProof/>
                <w:lang w:eastAsia="zh-CN"/>
              </w:rPr>
              <w:t>description</w:t>
            </w:r>
            <w:r w:rsidR="00812883">
              <w:rPr>
                <w:noProof/>
                <w:lang w:eastAsia="zh-CN"/>
              </w:rPr>
              <w:t xml:space="preserve"> of A</w:t>
            </w:r>
            <w:r w:rsidR="0051148B">
              <w:rPr>
                <w:noProof/>
                <w:lang w:eastAsia="zh-CN"/>
              </w:rPr>
              <w:t>An</w:t>
            </w:r>
            <w:r w:rsidR="00812883">
              <w:rPr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7244C9" w:rsidR="001E41F3" w:rsidRDefault="00A32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description of sending SUPI to AF will cause a misunderstanding</w:t>
            </w:r>
            <w:r w:rsidR="00395B6D">
              <w:rPr>
                <w:noProof/>
                <w:lang w:eastAsia="zh-CN"/>
              </w:rPr>
              <w:t xml:space="preserve"> and is not consistent with the following </w:t>
            </w:r>
            <w:r w:rsidR="005932DD">
              <w:rPr>
                <w:noProof/>
                <w:lang w:eastAsia="zh-CN"/>
              </w:rPr>
              <w:t>contents in p</w:t>
            </w:r>
            <w:r w:rsidR="00395B6D">
              <w:rPr>
                <w:noProof/>
                <w:lang w:eastAsia="zh-CN"/>
              </w:rPr>
              <w:t>rocedures.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5EBF82" w:rsidR="001E41F3" w:rsidRDefault="00800D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90EEF7" w14:textId="55B0DE61" w:rsidR="00B33E9F" w:rsidRDefault="00B33E9F" w:rsidP="00B33E9F">
      <w:pPr>
        <w:jc w:val="center"/>
        <w:rPr>
          <w:b/>
          <w:sz w:val="44"/>
          <w:szCs w:val="44"/>
        </w:rPr>
      </w:pPr>
      <w:bookmarkStart w:id="1" w:name="_Toc42177168"/>
      <w:bookmarkStart w:id="2" w:name="_Toc42179521"/>
      <w:bookmarkStart w:id="3" w:name="_Toc42246794"/>
      <w:bookmarkStart w:id="4" w:name="_Toc51245727"/>
      <w:bookmarkStart w:id="5" w:name="_Toc98841220"/>
      <w:r>
        <w:rPr>
          <w:b/>
          <w:sz w:val="44"/>
          <w:szCs w:val="44"/>
        </w:rPr>
        <w:lastRenderedPageBreak/>
        <w:t xml:space="preserve">**** </w:t>
      </w:r>
      <w:r>
        <w:rPr>
          <w:sz w:val="44"/>
          <w:szCs w:val="44"/>
        </w:rPr>
        <w:t>START CHANGE</w:t>
      </w:r>
      <w:r>
        <w:rPr>
          <w:b/>
          <w:sz w:val="44"/>
          <w:szCs w:val="44"/>
        </w:rPr>
        <w:t xml:space="preserve"> ****</w:t>
      </w:r>
    </w:p>
    <w:p w14:paraId="1DA641AF" w14:textId="77777777" w:rsidR="0054580C" w:rsidRPr="00F16DBC" w:rsidRDefault="0054580C" w:rsidP="0054580C">
      <w:pPr>
        <w:pStyle w:val="2"/>
        <w:rPr>
          <w:lang w:eastAsia="zh-CN"/>
        </w:rPr>
      </w:pPr>
      <w:r w:rsidRPr="00F16DBC">
        <w:t>4.2</w:t>
      </w:r>
      <w:r w:rsidRPr="00F16DBC">
        <w:tab/>
      </w:r>
      <w:r w:rsidRPr="00F16DBC">
        <w:rPr>
          <w:rFonts w:hint="eastAsia"/>
        </w:rPr>
        <w:t>Network elements</w:t>
      </w:r>
      <w:bookmarkEnd w:id="1"/>
      <w:bookmarkEnd w:id="2"/>
      <w:bookmarkEnd w:id="3"/>
      <w:bookmarkEnd w:id="4"/>
      <w:bookmarkEnd w:id="5"/>
    </w:p>
    <w:p w14:paraId="0E3291C6" w14:textId="77777777" w:rsidR="0054580C" w:rsidRPr="00F16DBC" w:rsidRDefault="0054580C" w:rsidP="0054580C">
      <w:pPr>
        <w:pStyle w:val="30"/>
        <w:rPr>
          <w:lang w:eastAsia="zh-CN"/>
        </w:rPr>
      </w:pPr>
      <w:bookmarkStart w:id="6" w:name="_Toc42177169"/>
      <w:bookmarkStart w:id="7" w:name="_Toc42179522"/>
      <w:bookmarkStart w:id="8" w:name="_Toc42246795"/>
      <w:bookmarkStart w:id="9" w:name="_Toc51245728"/>
      <w:bookmarkStart w:id="10" w:name="_Toc98841221"/>
      <w:r w:rsidRPr="00F16DBC">
        <w:t>4.</w:t>
      </w:r>
      <w:r w:rsidRPr="00F16DBC">
        <w:rPr>
          <w:rFonts w:hint="eastAsia"/>
          <w:lang w:eastAsia="zh-CN"/>
        </w:rPr>
        <w:t>2</w:t>
      </w:r>
      <w:r w:rsidRPr="00F16DBC">
        <w:t>.</w:t>
      </w:r>
      <w:r w:rsidRPr="00F16DBC">
        <w:rPr>
          <w:rFonts w:hint="eastAsia"/>
          <w:lang w:eastAsia="zh-CN"/>
        </w:rPr>
        <w:t>1</w:t>
      </w:r>
      <w:r w:rsidRPr="00F16DBC">
        <w:tab/>
      </w:r>
      <w:proofErr w:type="spellStart"/>
      <w:r w:rsidRPr="00531EF2">
        <w:rPr>
          <w:rFonts w:hint="eastAsia"/>
          <w:lang w:eastAsia="zh-CN"/>
        </w:rPr>
        <w:t>AAnF</w:t>
      </w:r>
      <w:bookmarkEnd w:id="6"/>
      <w:bookmarkEnd w:id="7"/>
      <w:bookmarkEnd w:id="8"/>
      <w:bookmarkEnd w:id="9"/>
      <w:bookmarkEnd w:id="10"/>
      <w:proofErr w:type="spellEnd"/>
    </w:p>
    <w:p w14:paraId="4A737806" w14:textId="0C8BDCB3" w:rsidR="00BD5E21" w:rsidRPr="00BD5E21" w:rsidDel="00BD5E21" w:rsidRDefault="0054580C" w:rsidP="00D31BD9">
      <w:pPr>
        <w:rPr>
          <w:del w:id="11" w:author="Wang Qianran" w:date="2022-05-04T11:45:00Z"/>
        </w:rPr>
      </w:pPr>
      <w:r w:rsidRPr="005F16F8">
        <w:t xml:space="preserve">The </w:t>
      </w:r>
      <w:proofErr w:type="spellStart"/>
      <w:r w:rsidRPr="005F16F8">
        <w:t>A</w:t>
      </w:r>
      <w:r w:rsidRPr="005F16F8">
        <w:rPr>
          <w:lang w:eastAsia="zh-CN"/>
        </w:rPr>
        <w:t>An</w:t>
      </w:r>
      <w:r w:rsidRPr="005F16F8">
        <w:t>F</w:t>
      </w:r>
      <w:proofErr w:type="spellEnd"/>
      <w:r w:rsidRPr="005F16F8">
        <w:t xml:space="preserve"> is the anchor function in the HPLMN</w:t>
      </w:r>
      <w:r>
        <w:rPr>
          <w:rFonts w:hint="eastAsia"/>
          <w:lang w:eastAsia="zh-CN"/>
        </w:rPr>
        <w:t>.</w:t>
      </w:r>
      <w:r w:rsidRPr="0037216C">
        <w:t xml:space="preserve"> </w:t>
      </w:r>
      <w:r>
        <w:rPr>
          <w:rFonts w:hint="eastAsia"/>
          <w:lang w:eastAsia="zh-CN"/>
        </w:rPr>
        <w:t xml:space="preserve">The </w:t>
      </w:r>
      <w:proofErr w:type="spellStart"/>
      <w:r w:rsidRPr="00531EF2">
        <w:t>AAnF</w:t>
      </w:r>
      <w:proofErr w:type="spellEnd"/>
      <w:r w:rsidRPr="00F16DBC">
        <w:t xml:space="preserve"> </w:t>
      </w:r>
      <w:r>
        <w:t>stores</w:t>
      </w:r>
      <w:r w:rsidRPr="00F16DBC">
        <w:t xml:space="preserve"> </w:t>
      </w:r>
      <w:r w:rsidRPr="00F16DBC">
        <w:rPr>
          <w:rFonts w:hint="eastAsia"/>
        </w:rPr>
        <w:t xml:space="preserve">the AKMA </w:t>
      </w:r>
      <w:r w:rsidRPr="00F16DBC">
        <w:t>A</w:t>
      </w:r>
      <w:r w:rsidRPr="00F16DBC">
        <w:rPr>
          <w:rFonts w:hint="eastAsia"/>
        </w:rPr>
        <w:t xml:space="preserve">nchor </w:t>
      </w:r>
      <w:r w:rsidRPr="00F16DBC">
        <w:t>K</w:t>
      </w:r>
      <w:r w:rsidRPr="00F16DBC">
        <w:rPr>
          <w:rFonts w:hint="eastAsia"/>
        </w:rPr>
        <w:t>ey (K</w:t>
      </w:r>
      <w:r w:rsidRPr="00F16DBC">
        <w:rPr>
          <w:vertAlign w:val="subscript"/>
        </w:rPr>
        <w:t>AKMA</w:t>
      </w:r>
      <w:r w:rsidRPr="00F16DBC">
        <w:rPr>
          <w:rFonts w:hint="eastAsia"/>
        </w:rPr>
        <w:t xml:space="preserve">) </w:t>
      </w:r>
      <w:r w:rsidRPr="004D4470">
        <w:t xml:space="preserve">and SUPI </w:t>
      </w:r>
      <w:r w:rsidRPr="00F16DBC">
        <w:rPr>
          <w:rFonts w:hint="eastAsia"/>
        </w:rPr>
        <w:t xml:space="preserve">for </w:t>
      </w:r>
      <w:r w:rsidRPr="00F16DBC">
        <w:t>AKMA service</w:t>
      </w:r>
      <w:r>
        <w:t>, which is received from the AUSF after the UE completes a successful 5G primary authentication</w:t>
      </w:r>
      <w:r w:rsidRPr="00F16DBC">
        <w:t>.</w:t>
      </w:r>
      <w:r w:rsidRPr="00982C6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proofErr w:type="spellStart"/>
      <w:r w:rsidRPr="00531EF2">
        <w:t>AAnF</w:t>
      </w:r>
      <w:proofErr w:type="spellEnd"/>
      <w:r>
        <w:rPr>
          <w:rFonts w:hint="eastAsia"/>
          <w:lang w:eastAsia="zh-CN"/>
        </w:rPr>
        <w:t xml:space="preserve"> also</w:t>
      </w:r>
      <w:r w:rsidRPr="005F16F8">
        <w:t xml:space="preserve"> </w:t>
      </w:r>
      <w:r w:rsidRPr="005F16F8">
        <w:rPr>
          <w:lang w:eastAsia="zh-CN"/>
        </w:rPr>
        <w:t xml:space="preserve">generates the </w:t>
      </w:r>
      <w:r w:rsidRPr="005F16F8">
        <w:t>key material to be used between the UE and the Application Function (</w:t>
      </w:r>
      <w:r w:rsidRPr="005F16F8">
        <w:rPr>
          <w:lang w:eastAsia="zh-CN"/>
        </w:rPr>
        <w:t>AF</w:t>
      </w:r>
      <w:r>
        <w:rPr>
          <w:rFonts w:hint="eastAsia"/>
          <w:lang w:eastAsia="zh-CN"/>
        </w:rPr>
        <w:t>)</w:t>
      </w:r>
      <w:r w:rsidRPr="005F16F8">
        <w:t xml:space="preserve"> and maintain</w:t>
      </w:r>
      <w:r w:rsidRPr="005F16F8">
        <w:rPr>
          <w:lang w:eastAsia="zh-CN"/>
        </w:rPr>
        <w:t>s</w:t>
      </w:r>
      <w:r w:rsidRPr="005F16F8">
        <w:t xml:space="preserve"> UE AKMA context</w:t>
      </w:r>
      <w:r w:rsidRPr="005F16F8">
        <w:rPr>
          <w:lang w:eastAsia="zh-CN"/>
        </w:rPr>
        <w:t>s</w:t>
      </w:r>
      <w:r w:rsidRPr="005F16F8">
        <w:t>.</w:t>
      </w:r>
      <w:r w:rsidRPr="004D4470">
        <w:t xml:space="preserve"> The </w:t>
      </w:r>
      <w:proofErr w:type="spellStart"/>
      <w:r w:rsidRPr="004D4470">
        <w:t>AAnF</w:t>
      </w:r>
      <w:proofErr w:type="spellEnd"/>
      <w:r w:rsidRPr="004D4470">
        <w:t xml:space="preserve"> </w:t>
      </w:r>
      <w:ins w:id="12" w:author="Wang Qianran" w:date="2022-05-04T11:30:00Z">
        <w:r w:rsidR="00B33E9F">
          <w:t xml:space="preserve">may </w:t>
        </w:r>
      </w:ins>
      <w:r w:rsidRPr="004D4470">
        <w:t>send</w:t>
      </w:r>
      <w:del w:id="13" w:author="Wang Qianran" w:date="2022-05-04T11:30:00Z">
        <w:r w:rsidR="00B33E9F" w:rsidDel="00B33E9F">
          <w:delText>s</w:delText>
        </w:r>
      </w:del>
      <w:r w:rsidRPr="004D4470">
        <w:t xml:space="preserve"> SUPI </w:t>
      </w:r>
      <w:ins w:id="14" w:author="Wang Qianran" w:date="2022-05-17T15:37:00Z">
        <w:r w:rsidR="00015687">
          <w:rPr>
            <w:lang w:eastAsia="zh-CN"/>
          </w:rPr>
          <w:t xml:space="preserve">or GPSI </w:t>
        </w:r>
      </w:ins>
      <w:bookmarkStart w:id="15" w:name="_GoBack"/>
      <w:bookmarkEnd w:id="15"/>
      <w:r w:rsidRPr="004D4470">
        <w:t>of the UE to AF</w:t>
      </w:r>
      <w:r w:rsidR="00753C46">
        <w:t xml:space="preserve"> </w:t>
      </w:r>
      <w:r w:rsidRPr="004D4470">
        <w:t xml:space="preserve">located inside the operator's network </w:t>
      </w:r>
      <w:ins w:id="16" w:author="Wang Qianran" w:date="2022-05-06T18:47:00Z">
        <w:r w:rsidR="00753C46">
          <w:t>according to the needs of AF</w:t>
        </w:r>
      </w:ins>
      <w:r w:rsidR="00753C46">
        <w:t xml:space="preserve"> </w:t>
      </w:r>
      <w:r w:rsidRPr="004D4470">
        <w:t xml:space="preserve">or </w:t>
      </w:r>
      <w:ins w:id="17" w:author="Wang Qianran" w:date="2022-05-09T16:48:00Z">
        <w:r w:rsidR="00753C46">
          <w:t xml:space="preserve">sends </w:t>
        </w:r>
      </w:ins>
      <w:ins w:id="18" w:author="Wang Qianran" w:date="2022-05-09T16:44:00Z">
        <w:r w:rsidR="00753C46">
          <w:t xml:space="preserve">to </w:t>
        </w:r>
      </w:ins>
      <w:r w:rsidRPr="004D4470">
        <w:t>NEF</w:t>
      </w:r>
      <w:r w:rsidR="00BA39C3">
        <w:t xml:space="preserve"> </w:t>
      </w:r>
      <w:ins w:id="19" w:author="Wang Qianran" w:date="2022-05-09T16:55:00Z">
        <w:r w:rsidR="00104BF7">
          <w:t>as</w:t>
        </w:r>
      </w:ins>
      <w:ins w:id="20" w:author="Wang Qianran" w:date="2022-05-09T16:57:00Z">
        <w:r w:rsidR="00BA39C3">
          <w:t xml:space="preserve"> mandatory</w:t>
        </w:r>
      </w:ins>
      <w:r w:rsidR="00753C46">
        <w:t>.</w:t>
      </w:r>
      <w:ins w:id="21" w:author="Wang Qianran" w:date="2022-05-09T16:48:00Z">
        <w:r w:rsidR="00753C46">
          <w:t xml:space="preserve"> </w:t>
        </w:r>
      </w:ins>
      <w:ins w:id="22" w:author="Wang Qianran" w:date="2022-05-06T18:47:00Z">
        <w:r w:rsidR="00D31BD9">
          <w:t xml:space="preserve"> </w:t>
        </w:r>
      </w:ins>
    </w:p>
    <w:p w14:paraId="62FD5564" w14:textId="7400900A" w:rsidR="00C15305" w:rsidRPr="00800A40" w:rsidRDefault="00B33E9F" w:rsidP="00800A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sz w:val="44"/>
          <w:szCs w:val="44"/>
        </w:rPr>
        <w:t>END OF CHANGE</w:t>
      </w:r>
      <w:r>
        <w:rPr>
          <w:b/>
          <w:sz w:val="44"/>
          <w:szCs w:val="44"/>
        </w:rPr>
        <w:t xml:space="preserve"> ****</w:t>
      </w:r>
    </w:p>
    <w:sectPr w:rsidR="00C15305" w:rsidRPr="00800A4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7ABAE" w14:textId="77777777" w:rsidR="00CE6F02" w:rsidRDefault="00CE6F02">
      <w:r>
        <w:separator/>
      </w:r>
    </w:p>
  </w:endnote>
  <w:endnote w:type="continuationSeparator" w:id="0">
    <w:p w14:paraId="04230986" w14:textId="77777777" w:rsidR="00CE6F02" w:rsidRDefault="00CE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5C0E" w14:textId="77777777" w:rsidR="00CE6F02" w:rsidRDefault="00CE6F02">
      <w:r>
        <w:separator/>
      </w:r>
    </w:p>
  </w:footnote>
  <w:footnote w:type="continuationSeparator" w:id="0">
    <w:p w14:paraId="25286516" w14:textId="77777777" w:rsidR="00CE6F02" w:rsidRDefault="00CE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 Qianran">
    <w15:presenceInfo w15:providerId="Windows Live" w15:userId="f8bf57856fcf9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5687"/>
    <w:rsid w:val="00022E4A"/>
    <w:rsid w:val="00070C2D"/>
    <w:rsid w:val="000A6394"/>
    <w:rsid w:val="000B7FED"/>
    <w:rsid w:val="000C038A"/>
    <w:rsid w:val="000C6598"/>
    <w:rsid w:val="000D44B3"/>
    <w:rsid w:val="000E014D"/>
    <w:rsid w:val="000F0333"/>
    <w:rsid w:val="00104BF7"/>
    <w:rsid w:val="00145D43"/>
    <w:rsid w:val="00156BE0"/>
    <w:rsid w:val="00192C46"/>
    <w:rsid w:val="001A08B3"/>
    <w:rsid w:val="001A760E"/>
    <w:rsid w:val="001A7B60"/>
    <w:rsid w:val="001B52F0"/>
    <w:rsid w:val="001B7A65"/>
    <w:rsid w:val="001E41F3"/>
    <w:rsid w:val="001F6080"/>
    <w:rsid w:val="0026004D"/>
    <w:rsid w:val="002640DD"/>
    <w:rsid w:val="00275D12"/>
    <w:rsid w:val="00284FEB"/>
    <w:rsid w:val="002860C4"/>
    <w:rsid w:val="002B5741"/>
    <w:rsid w:val="002E472E"/>
    <w:rsid w:val="00305409"/>
    <w:rsid w:val="00324F02"/>
    <w:rsid w:val="0034108E"/>
    <w:rsid w:val="003609EF"/>
    <w:rsid w:val="0036231A"/>
    <w:rsid w:val="00374DD4"/>
    <w:rsid w:val="00381B06"/>
    <w:rsid w:val="00395B6D"/>
    <w:rsid w:val="003E046E"/>
    <w:rsid w:val="003E1A36"/>
    <w:rsid w:val="00410371"/>
    <w:rsid w:val="004242F1"/>
    <w:rsid w:val="004827FF"/>
    <w:rsid w:val="004971F5"/>
    <w:rsid w:val="004A52C6"/>
    <w:rsid w:val="004B75B7"/>
    <w:rsid w:val="004D5235"/>
    <w:rsid w:val="005009D9"/>
    <w:rsid w:val="0051148B"/>
    <w:rsid w:val="0051580D"/>
    <w:rsid w:val="00516954"/>
    <w:rsid w:val="0054580C"/>
    <w:rsid w:val="00547111"/>
    <w:rsid w:val="005629C6"/>
    <w:rsid w:val="0056318E"/>
    <w:rsid w:val="00592D74"/>
    <w:rsid w:val="005932DD"/>
    <w:rsid w:val="005E2C44"/>
    <w:rsid w:val="00610F05"/>
    <w:rsid w:val="00621188"/>
    <w:rsid w:val="00621F99"/>
    <w:rsid w:val="006257ED"/>
    <w:rsid w:val="00635DAE"/>
    <w:rsid w:val="0065536E"/>
    <w:rsid w:val="00665C47"/>
    <w:rsid w:val="00695808"/>
    <w:rsid w:val="006B46FB"/>
    <w:rsid w:val="006E21FB"/>
    <w:rsid w:val="00700EDE"/>
    <w:rsid w:val="00753C46"/>
    <w:rsid w:val="00785599"/>
    <w:rsid w:val="00792342"/>
    <w:rsid w:val="007977A8"/>
    <w:rsid w:val="007B512A"/>
    <w:rsid w:val="007C2097"/>
    <w:rsid w:val="007D4B76"/>
    <w:rsid w:val="007D6A07"/>
    <w:rsid w:val="007F7259"/>
    <w:rsid w:val="00800A40"/>
    <w:rsid w:val="00800DC9"/>
    <w:rsid w:val="008040A8"/>
    <w:rsid w:val="00812883"/>
    <w:rsid w:val="008279FA"/>
    <w:rsid w:val="00844953"/>
    <w:rsid w:val="00857DDC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0C81"/>
    <w:rsid w:val="00941E30"/>
    <w:rsid w:val="0096141F"/>
    <w:rsid w:val="009675B1"/>
    <w:rsid w:val="009777D9"/>
    <w:rsid w:val="00977824"/>
    <w:rsid w:val="00981F68"/>
    <w:rsid w:val="00991B88"/>
    <w:rsid w:val="009A5753"/>
    <w:rsid w:val="009A579D"/>
    <w:rsid w:val="009E3297"/>
    <w:rsid w:val="009F734F"/>
    <w:rsid w:val="00A1069F"/>
    <w:rsid w:val="00A246B6"/>
    <w:rsid w:val="00A32332"/>
    <w:rsid w:val="00A42742"/>
    <w:rsid w:val="00A47E70"/>
    <w:rsid w:val="00A50CF0"/>
    <w:rsid w:val="00A67DBF"/>
    <w:rsid w:val="00A7671C"/>
    <w:rsid w:val="00A85113"/>
    <w:rsid w:val="00AA2CBC"/>
    <w:rsid w:val="00AC545F"/>
    <w:rsid w:val="00AC5820"/>
    <w:rsid w:val="00AD1CD8"/>
    <w:rsid w:val="00B043F9"/>
    <w:rsid w:val="00B13F88"/>
    <w:rsid w:val="00B258BB"/>
    <w:rsid w:val="00B26CFC"/>
    <w:rsid w:val="00B33E9F"/>
    <w:rsid w:val="00B67B97"/>
    <w:rsid w:val="00B968C8"/>
    <w:rsid w:val="00BA39C3"/>
    <w:rsid w:val="00BA3EC5"/>
    <w:rsid w:val="00BA51D9"/>
    <w:rsid w:val="00BB5DFC"/>
    <w:rsid w:val="00BC0673"/>
    <w:rsid w:val="00BD279D"/>
    <w:rsid w:val="00BD5E21"/>
    <w:rsid w:val="00BD6BB8"/>
    <w:rsid w:val="00C12D8A"/>
    <w:rsid w:val="00C15305"/>
    <w:rsid w:val="00C449BA"/>
    <w:rsid w:val="00C66BA2"/>
    <w:rsid w:val="00C943A9"/>
    <w:rsid w:val="00C95985"/>
    <w:rsid w:val="00CC5026"/>
    <w:rsid w:val="00CC68D0"/>
    <w:rsid w:val="00CE6F02"/>
    <w:rsid w:val="00CF5C18"/>
    <w:rsid w:val="00D03F9A"/>
    <w:rsid w:val="00D06D51"/>
    <w:rsid w:val="00D24991"/>
    <w:rsid w:val="00D31BD9"/>
    <w:rsid w:val="00D50255"/>
    <w:rsid w:val="00D55BE4"/>
    <w:rsid w:val="00D66520"/>
    <w:rsid w:val="00D9340F"/>
    <w:rsid w:val="00DE34CF"/>
    <w:rsid w:val="00E13F3D"/>
    <w:rsid w:val="00E31772"/>
    <w:rsid w:val="00E34898"/>
    <w:rsid w:val="00E63962"/>
    <w:rsid w:val="00EB09B7"/>
    <w:rsid w:val="00EE7D7C"/>
    <w:rsid w:val="00F121BD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887DA0"/>
  </w:style>
  <w:style w:type="paragraph" w:styleId="af4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887DA0"/>
    <w:pPr>
      <w:spacing w:after="120"/>
    </w:pPr>
  </w:style>
  <w:style w:type="character" w:customStyle="1" w:styleId="af6">
    <w:name w:val="正文文本 字符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887DA0"/>
    <w:pPr>
      <w:spacing w:after="180"/>
      <w:ind w:firstLine="360"/>
    </w:pPr>
  </w:style>
  <w:style w:type="character" w:customStyle="1" w:styleId="af8">
    <w:name w:val="正文首行缩进 字符"/>
    <w:basedOn w:val="af6"/>
    <w:link w:val="af7"/>
    <w:rsid w:val="00887DA0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887DA0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9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首行缩进 2 字符"/>
    <w:basedOn w:val="afa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887DA0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887DA0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887DA0"/>
  </w:style>
  <w:style w:type="character" w:customStyle="1" w:styleId="aff">
    <w:name w:val="日期 字符"/>
    <w:basedOn w:val="a0"/>
    <w:link w:val="afe"/>
    <w:rsid w:val="00887DA0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887DA0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887DA0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887DA0"/>
    <w:pPr>
      <w:spacing w:after="0"/>
    </w:pPr>
  </w:style>
  <w:style w:type="character" w:customStyle="1" w:styleId="aff3">
    <w:name w:val="尾注文本 字符"/>
    <w:basedOn w:val="a0"/>
    <w:link w:val="aff2"/>
    <w:semiHidden/>
    <w:rsid w:val="00887DA0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6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b">
    <w:name w:val="macro"/>
    <w:link w:val="affc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887DA0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887DA0"/>
    <w:rPr>
      <w:sz w:val="24"/>
      <w:szCs w:val="24"/>
    </w:rPr>
  </w:style>
  <w:style w:type="paragraph" w:styleId="afff1">
    <w:name w:val="Normal Indent"/>
    <w:basedOn w:val="a"/>
    <w:semiHidden/>
    <w:unhideWhenUsed/>
    <w:rsid w:val="00887DA0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887DA0"/>
    <w:pPr>
      <w:spacing w:after="0"/>
    </w:pPr>
  </w:style>
  <w:style w:type="character" w:customStyle="1" w:styleId="afff3">
    <w:name w:val="注释标题 字符"/>
    <w:basedOn w:val="a0"/>
    <w:link w:val="afff2"/>
    <w:semiHidden/>
    <w:rsid w:val="00887DA0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887DA0"/>
  </w:style>
  <w:style w:type="character" w:customStyle="1" w:styleId="afff9">
    <w:name w:val="称呼 字符"/>
    <w:basedOn w:val="a0"/>
    <w:link w:val="afff8"/>
    <w:rsid w:val="00887DA0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887DA0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887DA0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0">
    <w:name w:val="Title"/>
    <w:basedOn w:val="a"/>
    <w:next w:val="a"/>
    <w:link w:val="afff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e">
    <w:name w:val="批注文字 字符"/>
    <w:basedOn w:val="a0"/>
    <w:link w:val="ad"/>
    <w:rsid w:val="0054580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33E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643\Desktop\&#30005;&#20449;\3GP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139F-4E9A-40EE-8971-8F7A445E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Wang Qianran</cp:lastModifiedBy>
  <cp:revision>3</cp:revision>
  <cp:lastPrinted>1899-12-31T23:00:00Z</cp:lastPrinted>
  <dcterms:created xsi:type="dcterms:W3CDTF">2022-05-17T07:35:00Z</dcterms:created>
  <dcterms:modified xsi:type="dcterms:W3CDTF">2022-05-17T07:37:00Z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