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2"/>
        <w:tabs>
          <w:tab w:val="right" w:pos="9639"/>
        </w:tabs>
        <w:spacing w:after="0"/>
        <w:rPr>
          <w:rFonts w:hint="default" w:eastAsia="宋体"/>
          <w:b/>
          <w:i/>
          <w:sz w:val="28"/>
          <w:lang w:val="en-US" w:eastAsia="zh-CN"/>
        </w:rPr>
      </w:pPr>
      <w:r>
        <w:rPr>
          <w:b/>
          <w:sz w:val="24"/>
        </w:rPr>
        <w:t>3GPP TSG-SA3 Meeting #10</w:t>
      </w:r>
      <w:r>
        <w:rPr>
          <w:rFonts w:hint="eastAsia" w:eastAsia="宋体"/>
          <w:b/>
          <w:sz w:val="24"/>
          <w:lang w:val="en-US" w:eastAsia="zh-CN"/>
        </w:rPr>
        <w:t>7</w:t>
      </w:r>
      <w:r>
        <w:rPr>
          <w:b/>
          <w:sz w:val="24"/>
        </w:rPr>
        <w:t xml:space="preserve">-e </w:t>
      </w:r>
      <w:r>
        <w:rPr>
          <w:b/>
          <w:i/>
          <w:sz w:val="24"/>
        </w:rPr>
        <w:t xml:space="preserve"> </w:t>
      </w:r>
      <w:r>
        <w:rPr>
          <w:b/>
          <w:i/>
          <w:sz w:val="28"/>
        </w:rPr>
        <w:tab/>
      </w:r>
      <w:ins w:id="0" w:author="ZTE-V2" w:date="2022-05-16T16:42:04Z">
        <w:r>
          <w:rPr>
            <w:rFonts w:hint="eastAsia" w:eastAsia="宋体"/>
            <w:b/>
            <w:i/>
            <w:sz w:val="28"/>
            <w:lang w:val="en-US" w:eastAsia="zh-CN"/>
          </w:rPr>
          <w:t>d</w:t>
        </w:r>
      </w:ins>
      <w:ins w:id="1" w:author="ZTE-V2" w:date="2022-05-16T16:42:05Z">
        <w:r>
          <w:rPr>
            <w:rFonts w:hint="eastAsia" w:eastAsia="宋体"/>
            <w:b/>
            <w:i/>
            <w:sz w:val="28"/>
            <w:lang w:val="en-US" w:eastAsia="zh-CN"/>
          </w:rPr>
          <w:t>raft</w:t>
        </w:r>
      </w:ins>
      <w:ins w:id="2" w:author="ZTE-V2" w:date="2022-05-16T16:42:06Z">
        <w:r>
          <w:rPr>
            <w:rFonts w:hint="eastAsia" w:eastAsia="宋体"/>
            <w:b/>
            <w:i/>
            <w:sz w:val="28"/>
            <w:lang w:val="en-US" w:eastAsia="zh-CN"/>
          </w:rPr>
          <w:t>_</w:t>
        </w:r>
      </w:ins>
      <w:r>
        <w:rPr>
          <w:b/>
          <w:i/>
          <w:sz w:val="28"/>
        </w:rPr>
        <w:t>S3-22</w:t>
      </w:r>
      <w:r>
        <w:rPr>
          <w:rFonts w:hint="eastAsia" w:eastAsia="宋体"/>
          <w:b/>
          <w:i/>
          <w:sz w:val="28"/>
          <w:lang w:val="en-US" w:eastAsia="zh-CN"/>
        </w:rPr>
        <w:t>0753</w:t>
      </w:r>
      <w:ins w:id="3" w:author="ZTE-V2" w:date="2022-05-16T16:44:59Z">
        <w:r>
          <w:rPr>
            <w:rFonts w:hint="eastAsia" w:eastAsia="宋体"/>
            <w:b/>
            <w:i/>
            <w:sz w:val="28"/>
            <w:lang w:val="en-US" w:eastAsia="zh-CN"/>
          </w:rPr>
          <w:t>-</w:t>
        </w:r>
      </w:ins>
      <w:ins w:id="4" w:author="ZTE-V2" w:date="2022-05-16T16:42:09Z">
        <w:r>
          <w:rPr>
            <w:rFonts w:hint="eastAsia" w:eastAsia="宋体"/>
            <w:b/>
            <w:i/>
            <w:sz w:val="28"/>
            <w:lang w:val="en-US" w:eastAsia="zh-CN"/>
          </w:rPr>
          <w:t>r</w:t>
        </w:r>
      </w:ins>
      <w:ins w:id="5" w:author="ZTE-V2" w:date="2022-05-18T18:12:37Z">
        <w:r>
          <w:rPr>
            <w:rFonts w:hint="eastAsia" w:eastAsia="宋体"/>
            <w:b/>
            <w:i/>
            <w:sz w:val="28"/>
            <w:lang w:val="en-US" w:eastAsia="zh-CN"/>
          </w:rPr>
          <w:t>3</w:t>
        </w:r>
      </w:ins>
    </w:p>
    <w:p>
      <w:pPr>
        <w:pStyle w:val="82"/>
        <w:outlineLvl w:val="0"/>
        <w:rPr>
          <w:b/>
          <w:bCs/>
          <w:sz w:val="24"/>
        </w:rPr>
      </w:pPr>
      <w:r>
        <w:rPr>
          <w:b/>
          <w:bCs/>
          <w:sz w:val="24"/>
        </w:rPr>
        <w:t xml:space="preserve">e-meeting, </w:t>
      </w:r>
      <w:r>
        <w:rPr>
          <w:rFonts w:ascii="Arial" w:hAnsi="Arial"/>
          <w:b/>
          <w:sz w:val="24"/>
        </w:rPr>
        <w:t>16 – 20 May 2022</w:t>
      </w:r>
    </w:p>
    <w:tbl>
      <w:tblPr>
        <w:tblStyle w:val="43"/>
        <w:tblW w:w="9641" w:type="dxa"/>
        <w:tblInd w:w="42" w:type="dxa"/>
        <w:tblLayout w:type="fixed"/>
        <w:tblCellMar>
          <w:top w:w="0" w:type="dxa"/>
          <w:left w:w="42" w:type="dxa"/>
          <w:bottom w:w="0" w:type="dxa"/>
          <w:right w:w="42" w:type="dxa"/>
        </w:tblCellMar>
      </w:tblPr>
      <w:tblGrid>
        <w:gridCol w:w="142"/>
        <w:gridCol w:w="1559"/>
        <w:gridCol w:w="709"/>
        <w:gridCol w:w="1276"/>
        <w:gridCol w:w="709"/>
        <w:gridCol w:w="992"/>
        <w:gridCol w:w="2410"/>
        <w:gridCol w:w="1701"/>
        <w:gridCol w:w="143"/>
      </w:tblGrid>
      <w:tr>
        <w:tblPrEx>
          <w:tblCellMar>
            <w:top w:w="0" w:type="dxa"/>
            <w:left w:w="42" w:type="dxa"/>
            <w:bottom w:w="0" w:type="dxa"/>
            <w:right w:w="42" w:type="dxa"/>
          </w:tblCellMar>
        </w:tblPrEx>
        <w:tc>
          <w:tcPr>
            <w:tcW w:w="9641" w:type="dxa"/>
            <w:gridSpan w:val="9"/>
            <w:tcBorders>
              <w:top w:val="single" w:color="auto" w:sz="4" w:space="0"/>
              <w:left w:val="single" w:color="auto" w:sz="4" w:space="0"/>
              <w:right w:val="single" w:color="auto" w:sz="4" w:space="0"/>
            </w:tcBorders>
          </w:tcPr>
          <w:p>
            <w:pPr>
              <w:pStyle w:val="82"/>
              <w:spacing w:after="0"/>
              <w:jc w:val="right"/>
              <w:rPr>
                <w:i/>
              </w:rPr>
            </w:pPr>
            <w:r>
              <w:rPr>
                <w:i/>
                <w:sz w:val="14"/>
              </w:rPr>
              <w:t>CR-Form-v12.1</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2"/>
              <w:spacing w:after="0"/>
              <w:jc w:val="center"/>
            </w:pPr>
            <w:r>
              <w:rPr>
                <w:b/>
                <w:sz w:val="32"/>
              </w:rPr>
              <w:t>CHANGE REQUEST</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2"/>
              <w:spacing w:after="0"/>
              <w:rPr>
                <w:sz w:val="8"/>
                <w:szCs w:val="8"/>
              </w:rPr>
            </w:pPr>
          </w:p>
        </w:tc>
      </w:tr>
      <w:tr>
        <w:tblPrEx>
          <w:tblCellMar>
            <w:top w:w="0" w:type="dxa"/>
            <w:left w:w="42" w:type="dxa"/>
            <w:bottom w:w="0" w:type="dxa"/>
            <w:right w:w="42" w:type="dxa"/>
          </w:tblCellMar>
        </w:tblPrEx>
        <w:tc>
          <w:tcPr>
            <w:tcW w:w="142" w:type="dxa"/>
            <w:tcBorders>
              <w:left w:val="single" w:color="auto" w:sz="4" w:space="0"/>
            </w:tcBorders>
          </w:tcPr>
          <w:p>
            <w:pPr>
              <w:pStyle w:val="82"/>
              <w:spacing w:after="0"/>
              <w:jc w:val="right"/>
            </w:pPr>
          </w:p>
        </w:tc>
        <w:tc>
          <w:tcPr>
            <w:tcW w:w="1559" w:type="dxa"/>
            <w:shd w:val="pct30" w:color="FFFF00" w:fill="auto"/>
          </w:tcPr>
          <w:p>
            <w:pPr>
              <w:pStyle w:val="82"/>
              <w:spacing w:after="0"/>
              <w:jc w:val="right"/>
              <w:rPr>
                <w:rFonts w:hint="default" w:eastAsia="宋体"/>
                <w:b/>
                <w:sz w:val="28"/>
                <w:lang w:val="en-US" w:eastAsia="zh-CN"/>
              </w:rPr>
            </w:pPr>
            <w:r>
              <w:rPr>
                <w:rFonts w:hint="eastAsia"/>
                <w:b/>
                <w:sz w:val="28"/>
              </w:rPr>
              <w:t>33.</w:t>
            </w:r>
            <w:r>
              <w:rPr>
                <w:rFonts w:hint="eastAsia" w:eastAsia="宋体"/>
                <w:b/>
                <w:sz w:val="28"/>
                <w:lang w:val="en-US" w:eastAsia="zh-CN"/>
              </w:rPr>
              <w:t>535</w:t>
            </w:r>
          </w:p>
        </w:tc>
        <w:tc>
          <w:tcPr>
            <w:tcW w:w="709" w:type="dxa"/>
          </w:tcPr>
          <w:p>
            <w:pPr>
              <w:pStyle w:val="82"/>
              <w:spacing w:after="0"/>
              <w:jc w:val="center"/>
            </w:pPr>
            <w:r>
              <w:rPr>
                <w:b/>
                <w:sz w:val="28"/>
              </w:rPr>
              <w:t>CR</w:t>
            </w:r>
          </w:p>
        </w:tc>
        <w:tc>
          <w:tcPr>
            <w:tcW w:w="1276" w:type="dxa"/>
            <w:shd w:val="pct30" w:color="FFFF00" w:fill="auto"/>
          </w:tcPr>
          <w:p>
            <w:pPr>
              <w:pStyle w:val="82"/>
              <w:spacing w:after="0"/>
              <w:rPr>
                <w:rFonts w:hint="default" w:eastAsia="宋体"/>
                <w:lang w:val="en-US" w:eastAsia="zh-CN"/>
              </w:rPr>
            </w:pPr>
            <w:r>
              <w:rPr>
                <w:rFonts w:hint="eastAsia" w:eastAsia="宋体"/>
                <w:b/>
                <w:sz w:val="28"/>
                <w:lang w:val="en-US" w:eastAsia="zh-CN"/>
              </w:rPr>
              <w:t>0128</w:t>
            </w:r>
          </w:p>
        </w:tc>
        <w:tc>
          <w:tcPr>
            <w:tcW w:w="709" w:type="dxa"/>
          </w:tcPr>
          <w:p>
            <w:pPr>
              <w:pStyle w:val="82"/>
              <w:tabs>
                <w:tab w:val="right" w:pos="625"/>
              </w:tabs>
              <w:spacing w:after="0"/>
              <w:jc w:val="center"/>
            </w:pPr>
            <w:r>
              <w:rPr>
                <w:b/>
                <w:bCs/>
                <w:sz w:val="28"/>
              </w:rPr>
              <w:t>rev</w:t>
            </w:r>
          </w:p>
        </w:tc>
        <w:tc>
          <w:tcPr>
            <w:tcW w:w="992" w:type="dxa"/>
            <w:shd w:val="pct30" w:color="FFFF00" w:fill="auto"/>
          </w:tcPr>
          <w:p>
            <w:pPr>
              <w:pStyle w:val="82"/>
              <w:spacing w:after="0"/>
              <w:jc w:val="center"/>
              <w:rPr>
                <w:b/>
                <w:sz w:val="28"/>
              </w:rPr>
            </w:pPr>
            <w:r>
              <w:rPr>
                <w:b/>
                <w:sz w:val="28"/>
              </w:rPr>
              <w:t>-</w:t>
            </w:r>
          </w:p>
        </w:tc>
        <w:tc>
          <w:tcPr>
            <w:tcW w:w="2410" w:type="dxa"/>
          </w:tcPr>
          <w:p>
            <w:pPr>
              <w:pStyle w:val="82"/>
              <w:tabs>
                <w:tab w:val="right" w:pos="1825"/>
              </w:tabs>
              <w:spacing w:after="0"/>
              <w:jc w:val="center"/>
            </w:pPr>
            <w:r>
              <w:rPr>
                <w:b/>
                <w:sz w:val="28"/>
                <w:szCs w:val="28"/>
              </w:rPr>
              <w:t>Current version:</w:t>
            </w:r>
          </w:p>
        </w:tc>
        <w:tc>
          <w:tcPr>
            <w:tcW w:w="1701" w:type="dxa"/>
            <w:shd w:val="pct30" w:color="FFFF00" w:fill="auto"/>
          </w:tcPr>
          <w:p>
            <w:pPr>
              <w:pStyle w:val="82"/>
              <w:spacing w:after="0"/>
              <w:jc w:val="center"/>
              <w:rPr>
                <w:rFonts w:hint="eastAsia" w:eastAsia="宋体"/>
                <w:sz w:val="28"/>
                <w:lang w:eastAsia="zh-CN"/>
              </w:rPr>
            </w:pPr>
            <w:r>
              <w:rPr>
                <w:b/>
                <w:sz w:val="28"/>
              </w:rPr>
              <w:fldChar w:fldCharType="begin"/>
            </w:r>
            <w:r>
              <w:rPr>
                <w:b/>
                <w:sz w:val="28"/>
              </w:rPr>
              <w:instrText xml:space="preserve"> DOCPROPERTY  Version  \* MERGEFORMAT </w:instrText>
            </w:r>
            <w:r>
              <w:rPr>
                <w:b/>
                <w:sz w:val="28"/>
              </w:rPr>
              <w:fldChar w:fldCharType="separate"/>
            </w:r>
            <w:r>
              <w:rPr>
                <w:b/>
                <w:sz w:val="28"/>
              </w:rPr>
              <w:t>17.</w:t>
            </w:r>
            <w:r>
              <w:rPr>
                <w:rFonts w:hint="eastAsia" w:eastAsia="宋体"/>
                <w:b/>
                <w:sz w:val="28"/>
                <w:lang w:val="en-US" w:eastAsia="zh-CN"/>
              </w:rPr>
              <w:t>5</w:t>
            </w:r>
            <w:r>
              <w:rPr>
                <w:b/>
                <w:sz w:val="28"/>
              </w:rPr>
              <w:t>.</w:t>
            </w:r>
            <w:r>
              <w:rPr>
                <w:b/>
                <w:sz w:val="28"/>
              </w:rPr>
              <w:fldChar w:fldCharType="end"/>
            </w:r>
            <w:r>
              <w:rPr>
                <w:rFonts w:hint="eastAsia" w:eastAsia="宋体"/>
                <w:b/>
                <w:sz w:val="28"/>
                <w:lang w:val="en-US" w:eastAsia="zh-CN"/>
              </w:rPr>
              <w:t>0</w:t>
            </w:r>
          </w:p>
        </w:tc>
        <w:tc>
          <w:tcPr>
            <w:tcW w:w="143" w:type="dxa"/>
            <w:tcBorders>
              <w:right w:val="single" w:color="auto" w:sz="4" w:space="0"/>
            </w:tcBorders>
          </w:tcPr>
          <w:p>
            <w:pPr>
              <w:pStyle w:val="82"/>
              <w:spacing w:after="0"/>
            </w:pP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2"/>
              <w:spacing w:after="0"/>
            </w:pPr>
          </w:p>
        </w:tc>
      </w:tr>
      <w:tr>
        <w:tblPrEx>
          <w:tblCellMar>
            <w:top w:w="0" w:type="dxa"/>
            <w:left w:w="42" w:type="dxa"/>
            <w:bottom w:w="0" w:type="dxa"/>
            <w:right w:w="42" w:type="dxa"/>
          </w:tblCellMar>
        </w:tblPrEx>
        <w:tc>
          <w:tcPr>
            <w:tcW w:w="9641" w:type="dxa"/>
            <w:gridSpan w:val="9"/>
            <w:tcBorders>
              <w:top w:val="single" w:color="auto" w:sz="4" w:space="0"/>
            </w:tcBorders>
          </w:tcPr>
          <w:p>
            <w:pPr>
              <w:pStyle w:val="82"/>
              <w:spacing w:after="0"/>
              <w:jc w:val="center"/>
              <w:rPr>
                <w:rFonts w:cs="Arial"/>
                <w:i/>
              </w:rPr>
            </w:pPr>
            <w:r>
              <w:rPr>
                <w:rFonts w:cs="Arial"/>
                <w:i/>
              </w:rPr>
              <w:t xml:space="preserve">For </w:t>
            </w:r>
            <w:r>
              <w:fldChar w:fldCharType="begin"/>
            </w:r>
            <w:r>
              <w:instrText xml:space="preserve"> HYPERLINK "http://www.3gpp.org/3G_Specs/CRs.htm" \l "_blank" </w:instrText>
            </w:r>
            <w:r>
              <w:fldChar w:fldCharType="separate"/>
            </w:r>
            <w:r>
              <w:rPr>
                <w:rStyle w:val="46"/>
                <w:rFonts w:cs="Arial"/>
                <w:b/>
                <w:i/>
                <w:color w:val="FF0000"/>
              </w:rPr>
              <w:t>HE</w:t>
            </w:r>
            <w:bookmarkStart w:id="0" w:name="_Hlt497126619"/>
            <w:r>
              <w:rPr>
                <w:rStyle w:val="46"/>
                <w:rFonts w:cs="Arial"/>
                <w:b/>
                <w:i/>
                <w:color w:val="FF0000"/>
              </w:rPr>
              <w:t>L</w:t>
            </w:r>
            <w:bookmarkEnd w:id="0"/>
            <w:r>
              <w:rPr>
                <w:rStyle w:val="46"/>
                <w:rFonts w:cs="Arial"/>
                <w:b/>
                <w:i/>
                <w:color w:val="FF0000"/>
              </w:rPr>
              <w:t>P</w:t>
            </w:r>
            <w:r>
              <w:rPr>
                <w:rStyle w:val="46"/>
                <w:rFonts w:cs="Arial"/>
                <w:b/>
                <w:i/>
                <w:color w:val="FF0000"/>
              </w:rPr>
              <w:fldChar w:fldCharType="end"/>
            </w:r>
            <w:r>
              <w:rPr>
                <w:rFonts w:cs="Arial"/>
                <w:b/>
                <w:i/>
                <w:color w:val="FF0000"/>
              </w:rPr>
              <w:t xml:space="preserve"> </w:t>
            </w:r>
            <w:r>
              <w:rPr>
                <w:rFonts w:cs="Arial"/>
                <w:i/>
              </w:rPr>
              <w:t xml:space="preserve">on using this form: comprehensive instructions can be found at </w:t>
            </w:r>
            <w:r>
              <w:rPr>
                <w:rFonts w:cs="Arial"/>
                <w:i/>
              </w:rPr>
              <w:br w:type="textWrapping"/>
            </w:r>
            <w:r>
              <w:fldChar w:fldCharType="begin"/>
            </w:r>
            <w:r>
              <w:instrText xml:space="preserve"> HYPERLINK "http://www.3gpp.org/Change-Requests" </w:instrText>
            </w:r>
            <w:r>
              <w:fldChar w:fldCharType="separate"/>
            </w:r>
            <w:r>
              <w:rPr>
                <w:rStyle w:val="46"/>
                <w:rFonts w:cs="Arial"/>
                <w:i/>
              </w:rPr>
              <w:t>http://www.3gpp.org/Change-Requests</w:t>
            </w:r>
            <w:r>
              <w:rPr>
                <w:rStyle w:val="46"/>
                <w:rFonts w:cs="Arial"/>
                <w:i/>
              </w:rPr>
              <w:fldChar w:fldCharType="end"/>
            </w:r>
            <w:r>
              <w:rPr>
                <w:rFonts w:cs="Arial"/>
                <w:i/>
              </w:rPr>
              <w:t>.</w:t>
            </w:r>
          </w:p>
        </w:tc>
      </w:tr>
      <w:tr>
        <w:tblPrEx>
          <w:tblCellMar>
            <w:top w:w="0" w:type="dxa"/>
            <w:left w:w="42" w:type="dxa"/>
            <w:bottom w:w="0" w:type="dxa"/>
            <w:right w:w="42" w:type="dxa"/>
          </w:tblCellMar>
        </w:tblPrEx>
        <w:tc>
          <w:tcPr>
            <w:tcW w:w="9641" w:type="dxa"/>
            <w:gridSpan w:val="9"/>
          </w:tcPr>
          <w:p>
            <w:pPr>
              <w:pStyle w:val="82"/>
              <w:spacing w:after="0"/>
              <w:rPr>
                <w:sz w:val="8"/>
                <w:szCs w:val="8"/>
              </w:rPr>
            </w:pPr>
          </w:p>
        </w:tc>
      </w:tr>
    </w:tbl>
    <w:p>
      <w:pPr>
        <w:rPr>
          <w:sz w:val="8"/>
          <w:szCs w:val="8"/>
        </w:rPr>
      </w:pPr>
    </w:p>
    <w:tbl>
      <w:tblPr>
        <w:tblStyle w:val="43"/>
        <w:tblW w:w="9639" w:type="dxa"/>
        <w:tblInd w:w="42" w:type="dxa"/>
        <w:tblLayout w:type="fixed"/>
        <w:tblCellMar>
          <w:top w:w="0" w:type="dxa"/>
          <w:left w:w="42" w:type="dxa"/>
          <w:bottom w:w="0" w:type="dxa"/>
          <w:right w:w="42" w:type="dxa"/>
        </w:tblCellMar>
      </w:tblPr>
      <w:tblGrid>
        <w:gridCol w:w="2835"/>
        <w:gridCol w:w="1418"/>
        <w:gridCol w:w="283"/>
        <w:gridCol w:w="709"/>
        <w:gridCol w:w="284"/>
        <w:gridCol w:w="2126"/>
        <w:gridCol w:w="283"/>
        <w:gridCol w:w="1418"/>
        <w:gridCol w:w="283"/>
      </w:tblGrid>
      <w:tr>
        <w:tblPrEx>
          <w:tblCellMar>
            <w:top w:w="0" w:type="dxa"/>
            <w:left w:w="42" w:type="dxa"/>
            <w:bottom w:w="0" w:type="dxa"/>
            <w:right w:w="42" w:type="dxa"/>
          </w:tblCellMar>
        </w:tblPrEx>
        <w:tc>
          <w:tcPr>
            <w:tcW w:w="2835" w:type="dxa"/>
          </w:tcPr>
          <w:p>
            <w:pPr>
              <w:pStyle w:val="82"/>
              <w:tabs>
                <w:tab w:val="right" w:pos="2751"/>
              </w:tabs>
              <w:spacing w:after="0"/>
              <w:rPr>
                <w:b/>
                <w:i/>
              </w:rPr>
            </w:pPr>
            <w:r>
              <w:rPr>
                <w:b/>
                <w:i/>
              </w:rPr>
              <w:t>Proposed change affects:</w:t>
            </w:r>
          </w:p>
        </w:tc>
        <w:tc>
          <w:tcPr>
            <w:tcW w:w="1418" w:type="dxa"/>
          </w:tcPr>
          <w:p>
            <w:pPr>
              <w:pStyle w:val="82"/>
              <w:spacing w:after="0"/>
              <w:jc w:val="right"/>
            </w:pPr>
            <w:r>
              <w:t>UICC apps</w:t>
            </w:r>
          </w:p>
        </w:tc>
        <w:tc>
          <w:tcPr>
            <w:tcW w:w="283" w:type="dxa"/>
            <w:tcBorders>
              <w:top w:val="single" w:color="000000" w:sz="6" w:space="0"/>
              <w:left w:val="single" w:color="000000" w:sz="6" w:space="0"/>
              <w:bottom w:val="single" w:color="000000" w:sz="6" w:space="0"/>
              <w:right w:val="single" w:color="000000" w:sz="6" w:space="0"/>
            </w:tcBorders>
            <w:shd w:val="pct25" w:color="FFFF00" w:fill="auto"/>
          </w:tcPr>
          <w:p>
            <w:pPr>
              <w:pStyle w:val="82"/>
              <w:spacing w:after="0"/>
              <w:jc w:val="center"/>
              <w:rPr>
                <w:b/>
                <w:caps/>
              </w:rPr>
            </w:pPr>
          </w:p>
        </w:tc>
        <w:tc>
          <w:tcPr>
            <w:tcW w:w="709" w:type="dxa"/>
            <w:tcBorders>
              <w:left w:val="single" w:color="auto" w:sz="4" w:space="0"/>
            </w:tcBorders>
          </w:tcPr>
          <w:p>
            <w:pPr>
              <w:pStyle w:val="82"/>
              <w:spacing w:after="0"/>
              <w:jc w:val="right"/>
              <w:rPr>
                <w:u w:val="single"/>
              </w:rPr>
            </w:pPr>
            <w:r>
              <w:t>ME</w:t>
            </w:r>
          </w:p>
        </w:tc>
        <w:tc>
          <w:tcPr>
            <w:tcW w:w="284" w:type="dxa"/>
            <w:tcBorders>
              <w:top w:val="single" w:color="auto" w:sz="6" w:space="0"/>
              <w:left w:val="single" w:color="auto" w:sz="6" w:space="0"/>
              <w:bottom w:val="single" w:color="auto" w:sz="6" w:space="0"/>
              <w:right w:val="single" w:color="auto" w:sz="6" w:space="0"/>
            </w:tcBorders>
            <w:shd w:val="pct25" w:color="FFFF00" w:fill="auto"/>
          </w:tcPr>
          <w:p>
            <w:pPr>
              <w:pStyle w:val="82"/>
              <w:spacing w:after="0"/>
              <w:jc w:val="center"/>
              <w:rPr>
                <w:b/>
                <w:caps/>
              </w:rPr>
            </w:pPr>
          </w:p>
        </w:tc>
        <w:tc>
          <w:tcPr>
            <w:tcW w:w="2126" w:type="dxa"/>
          </w:tcPr>
          <w:p>
            <w:pPr>
              <w:pStyle w:val="82"/>
              <w:spacing w:after="0"/>
              <w:jc w:val="right"/>
              <w:rPr>
                <w:u w:val="single"/>
              </w:rPr>
            </w:pPr>
            <w:r>
              <w:t>Radio Access Network</w:t>
            </w:r>
          </w:p>
        </w:tc>
        <w:tc>
          <w:tcPr>
            <w:tcW w:w="283" w:type="dxa"/>
            <w:tcBorders>
              <w:top w:val="single" w:color="auto" w:sz="4" w:space="0"/>
              <w:left w:val="single" w:color="auto" w:sz="4" w:space="0"/>
              <w:bottom w:val="single" w:color="auto" w:sz="4" w:space="0"/>
              <w:right w:val="single" w:color="auto" w:sz="4" w:space="0"/>
            </w:tcBorders>
            <w:shd w:val="pct25" w:color="FFFF00" w:fill="auto"/>
          </w:tcPr>
          <w:p>
            <w:pPr>
              <w:pStyle w:val="82"/>
              <w:spacing w:after="0"/>
              <w:jc w:val="center"/>
              <w:rPr>
                <w:rFonts w:hint="eastAsia" w:eastAsia="宋体"/>
                <w:b/>
                <w:caps/>
                <w:lang w:val="en-US" w:eastAsia="zh-CN"/>
              </w:rPr>
            </w:pPr>
            <w:del w:id="6" w:author="ZTE-V1" w:date="2022-05-18T18:13:10Z">
              <w:r>
                <w:rPr>
                  <w:rFonts w:hint="eastAsia" w:eastAsia="宋体"/>
                  <w:b/>
                  <w:caps/>
                  <w:lang w:val="en-US" w:eastAsia="zh-CN"/>
                </w:rPr>
                <w:delText>x</w:delText>
              </w:r>
            </w:del>
          </w:p>
        </w:tc>
        <w:tc>
          <w:tcPr>
            <w:tcW w:w="1418" w:type="dxa"/>
            <w:tcBorders>
              <w:left w:val="nil"/>
            </w:tcBorders>
          </w:tcPr>
          <w:p>
            <w:pPr>
              <w:pStyle w:val="82"/>
              <w:spacing w:after="0"/>
              <w:jc w:val="right"/>
            </w:pPr>
            <w:r>
              <w:t>Core Network</w:t>
            </w:r>
          </w:p>
        </w:tc>
        <w:tc>
          <w:tcPr>
            <w:tcW w:w="283" w:type="dxa"/>
            <w:tcBorders>
              <w:top w:val="single" w:color="auto" w:sz="6" w:space="0"/>
              <w:left w:val="single" w:color="auto" w:sz="6" w:space="0"/>
              <w:bottom w:val="single" w:color="auto" w:sz="6" w:space="0"/>
              <w:right w:val="single" w:color="auto" w:sz="6" w:space="0"/>
            </w:tcBorders>
            <w:shd w:val="pct25" w:color="FFFF00" w:fill="auto"/>
          </w:tcPr>
          <w:p>
            <w:pPr>
              <w:pStyle w:val="82"/>
              <w:spacing w:after="0"/>
              <w:jc w:val="center"/>
              <w:rPr>
                <w:rFonts w:hint="eastAsia" w:eastAsia="宋体"/>
                <w:b/>
                <w:bCs/>
                <w:caps/>
                <w:lang w:val="en-US" w:eastAsia="zh-CN"/>
              </w:rPr>
            </w:pPr>
            <w:ins w:id="7" w:author="ZTE-V1" w:date="2022-05-18T18:13:07Z">
              <w:r>
                <w:rPr>
                  <w:rFonts w:hint="eastAsia" w:eastAsia="宋体"/>
                  <w:b/>
                  <w:bCs/>
                  <w:caps/>
                  <w:lang w:val="en-US" w:eastAsia="zh-CN"/>
                </w:rPr>
                <w:t>X</w:t>
              </w:r>
            </w:ins>
          </w:p>
        </w:tc>
      </w:tr>
    </w:tbl>
    <w:p>
      <w:pPr>
        <w:rPr>
          <w:sz w:val="8"/>
          <w:szCs w:val="8"/>
        </w:rPr>
      </w:pPr>
    </w:p>
    <w:tbl>
      <w:tblPr>
        <w:tblStyle w:val="43"/>
        <w:tblW w:w="9640" w:type="dxa"/>
        <w:tblInd w:w="42" w:type="dxa"/>
        <w:tblLayout w:type="fixed"/>
        <w:tblCellMar>
          <w:top w:w="0" w:type="dxa"/>
          <w:left w:w="42" w:type="dxa"/>
          <w:bottom w:w="0" w:type="dxa"/>
          <w:right w:w="42" w:type="dxa"/>
        </w:tblCellMar>
      </w:tblPr>
      <w:tblGrid>
        <w:gridCol w:w="1843"/>
        <w:gridCol w:w="851"/>
        <w:gridCol w:w="284"/>
        <w:gridCol w:w="284"/>
        <w:gridCol w:w="567"/>
        <w:gridCol w:w="1700"/>
        <w:gridCol w:w="567"/>
        <w:gridCol w:w="143"/>
        <w:gridCol w:w="281"/>
        <w:gridCol w:w="993"/>
        <w:gridCol w:w="2127"/>
      </w:tblGrid>
      <w:tr>
        <w:tblPrEx>
          <w:tblCellMar>
            <w:top w:w="0" w:type="dxa"/>
            <w:left w:w="42" w:type="dxa"/>
            <w:bottom w:w="0" w:type="dxa"/>
            <w:right w:w="42" w:type="dxa"/>
          </w:tblCellMar>
        </w:tblPrEx>
        <w:tc>
          <w:tcPr>
            <w:tcW w:w="9640" w:type="dxa"/>
            <w:gridSpan w:val="11"/>
          </w:tcPr>
          <w:p>
            <w:pPr>
              <w:pStyle w:val="82"/>
              <w:spacing w:after="0"/>
              <w:rPr>
                <w:sz w:val="8"/>
                <w:szCs w:val="8"/>
              </w:rPr>
            </w:pPr>
          </w:p>
        </w:tc>
      </w:tr>
      <w:tr>
        <w:tblPrEx>
          <w:tblCellMar>
            <w:top w:w="0" w:type="dxa"/>
            <w:left w:w="42" w:type="dxa"/>
            <w:bottom w:w="0" w:type="dxa"/>
            <w:right w:w="42" w:type="dxa"/>
          </w:tblCellMar>
        </w:tblPrEx>
        <w:tc>
          <w:tcPr>
            <w:tcW w:w="1843" w:type="dxa"/>
            <w:tcBorders>
              <w:top w:val="single" w:color="auto" w:sz="4" w:space="0"/>
              <w:left w:val="single" w:color="auto" w:sz="4" w:space="0"/>
            </w:tcBorders>
          </w:tcPr>
          <w:p>
            <w:pPr>
              <w:pStyle w:val="82"/>
              <w:tabs>
                <w:tab w:val="right" w:pos="1759"/>
              </w:tabs>
              <w:spacing w:after="0"/>
              <w:rPr>
                <w:b/>
                <w:i/>
              </w:rPr>
            </w:pPr>
            <w:r>
              <w:rPr>
                <w:b/>
                <w:i/>
              </w:rPr>
              <w:t>Title:</w:t>
            </w:r>
            <w:r>
              <w:rPr>
                <w:b/>
                <w:i/>
              </w:rPr>
              <w:tab/>
            </w:r>
          </w:p>
        </w:tc>
        <w:tc>
          <w:tcPr>
            <w:tcW w:w="7797" w:type="dxa"/>
            <w:gridSpan w:val="10"/>
            <w:tcBorders>
              <w:top w:val="single" w:color="auto" w:sz="4" w:space="0"/>
              <w:right w:val="single" w:color="auto" w:sz="4" w:space="0"/>
            </w:tcBorders>
            <w:shd w:val="pct30" w:color="FFFF00" w:fill="auto"/>
          </w:tcPr>
          <w:p>
            <w:pPr>
              <w:pStyle w:val="82"/>
              <w:spacing w:after="0"/>
              <w:ind w:left="100"/>
              <w:rPr>
                <w:rFonts w:hint="default" w:eastAsia="宋体"/>
                <w:lang w:val="en-US" w:eastAsia="zh-CN"/>
              </w:rPr>
            </w:pPr>
            <w:r>
              <w:rPr>
                <w:rFonts w:hint="eastAsia" w:eastAsia="宋体"/>
                <w:lang w:val="en-US" w:eastAsia="zh-CN"/>
              </w:rPr>
              <w:t>NF selects AAnF in clause 6.7</w:t>
            </w:r>
          </w:p>
        </w:tc>
      </w:tr>
      <w:tr>
        <w:tblPrEx>
          <w:tblCellMar>
            <w:top w:w="0" w:type="dxa"/>
            <w:left w:w="42" w:type="dxa"/>
            <w:bottom w:w="0" w:type="dxa"/>
            <w:right w:w="42" w:type="dxa"/>
          </w:tblCellMar>
        </w:tblPrEx>
        <w:tc>
          <w:tcPr>
            <w:tcW w:w="1843" w:type="dxa"/>
            <w:tcBorders>
              <w:left w:val="single" w:color="auto" w:sz="4" w:space="0"/>
            </w:tcBorders>
          </w:tcPr>
          <w:p>
            <w:pPr>
              <w:pStyle w:val="82"/>
              <w:spacing w:after="0"/>
              <w:rPr>
                <w:b/>
                <w:i/>
                <w:sz w:val="8"/>
                <w:szCs w:val="8"/>
              </w:rPr>
            </w:pPr>
          </w:p>
        </w:tc>
        <w:tc>
          <w:tcPr>
            <w:tcW w:w="7797" w:type="dxa"/>
            <w:gridSpan w:val="10"/>
            <w:tcBorders>
              <w:right w:val="single" w:color="auto" w:sz="4" w:space="0"/>
            </w:tcBorders>
          </w:tcPr>
          <w:p>
            <w:pPr>
              <w:pStyle w:val="82"/>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82"/>
              <w:tabs>
                <w:tab w:val="right" w:pos="1759"/>
              </w:tabs>
              <w:spacing w:after="0"/>
              <w:rPr>
                <w:b/>
                <w:i/>
              </w:rPr>
            </w:pPr>
            <w:r>
              <w:rPr>
                <w:b/>
                <w:i/>
              </w:rPr>
              <w:t>Source to WG:</w:t>
            </w:r>
          </w:p>
        </w:tc>
        <w:tc>
          <w:tcPr>
            <w:tcW w:w="7797" w:type="dxa"/>
            <w:gridSpan w:val="10"/>
            <w:tcBorders>
              <w:right w:val="single" w:color="auto" w:sz="4" w:space="0"/>
            </w:tcBorders>
            <w:shd w:val="pct30" w:color="FFFF00" w:fill="auto"/>
          </w:tcPr>
          <w:p>
            <w:pPr>
              <w:pStyle w:val="82"/>
              <w:spacing w:after="0"/>
              <w:ind w:left="100"/>
              <w:rPr>
                <w:rFonts w:hint="eastAsia" w:eastAsia="宋体"/>
                <w:lang w:eastAsia="zh-CN"/>
              </w:rPr>
            </w:pPr>
            <w:r>
              <w:rPr>
                <w:rFonts w:hint="eastAsia" w:eastAsia="宋体"/>
                <w:lang w:val="en-US" w:eastAsia="zh-CN"/>
              </w:rPr>
              <w:t>ZTE</w:t>
            </w:r>
          </w:p>
        </w:tc>
      </w:tr>
      <w:tr>
        <w:tblPrEx>
          <w:tblCellMar>
            <w:top w:w="0" w:type="dxa"/>
            <w:left w:w="42" w:type="dxa"/>
            <w:bottom w:w="0" w:type="dxa"/>
            <w:right w:w="42" w:type="dxa"/>
          </w:tblCellMar>
        </w:tblPrEx>
        <w:tc>
          <w:tcPr>
            <w:tcW w:w="1843" w:type="dxa"/>
            <w:tcBorders>
              <w:left w:val="single" w:color="auto" w:sz="4" w:space="0"/>
            </w:tcBorders>
          </w:tcPr>
          <w:p>
            <w:pPr>
              <w:pStyle w:val="82"/>
              <w:tabs>
                <w:tab w:val="right" w:pos="1759"/>
              </w:tabs>
              <w:spacing w:after="0"/>
              <w:rPr>
                <w:b/>
                <w:i/>
              </w:rPr>
            </w:pPr>
            <w:r>
              <w:rPr>
                <w:b/>
                <w:i/>
              </w:rPr>
              <w:t>Source to TSG:</w:t>
            </w:r>
          </w:p>
        </w:tc>
        <w:tc>
          <w:tcPr>
            <w:tcW w:w="7797" w:type="dxa"/>
            <w:gridSpan w:val="10"/>
            <w:tcBorders>
              <w:right w:val="single" w:color="auto" w:sz="4" w:space="0"/>
            </w:tcBorders>
            <w:shd w:val="pct30" w:color="FFFF00" w:fill="auto"/>
          </w:tcPr>
          <w:p>
            <w:pPr>
              <w:pStyle w:val="82"/>
              <w:spacing w:after="0"/>
              <w:ind w:left="100"/>
            </w:pPr>
            <w:r>
              <w:t>S3</w:t>
            </w:r>
          </w:p>
        </w:tc>
      </w:tr>
      <w:tr>
        <w:tblPrEx>
          <w:tblCellMar>
            <w:top w:w="0" w:type="dxa"/>
            <w:left w:w="42" w:type="dxa"/>
            <w:bottom w:w="0" w:type="dxa"/>
            <w:right w:w="42" w:type="dxa"/>
          </w:tblCellMar>
        </w:tblPrEx>
        <w:tc>
          <w:tcPr>
            <w:tcW w:w="1843" w:type="dxa"/>
            <w:tcBorders>
              <w:left w:val="single" w:color="auto" w:sz="4" w:space="0"/>
            </w:tcBorders>
          </w:tcPr>
          <w:p>
            <w:pPr>
              <w:pStyle w:val="82"/>
              <w:spacing w:after="0"/>
              <w:rPr>
                <w:b/>
                <w:i/>
                <w:sz w:val="8"/>
                <w:szCs w:val="8"/>
              </w:rPr>
            </w:pPr>
          </w:p>
        </w:tc>
        <w:tc>
          <w:tcPr>
            <w:tcW w:w="7797" w:type="dxa"/>
            <w:gridSpan w:val="10"/>
            <w:tcBorders>
              <w:right w:val="single" w:color="auto" w:sz="4" w:space="0"/>
            </w:tcBorders>
          </w:tcPr>
          <w:p>
            <w:pPr>
              <w:pStyle w:val="82"/>
              <w:spacing w:after="0"/>
              <w:rPr>
                <w:sz w:val="8"/>
                <w:szCs w:val="8"/>
              </w:rPr>
            </w:pPr>
          </w:p>
        </w:tc>
      </w:tr>
      <w:tr>
        <w:tblPrEx>
          <w:tblCellMar>
            <w:top w:w="0" w:type="dxa"/>
            <w:left w:w="42" w:type="dxa"/>
            <w:bottom w:w="0" w:type="dxa"/>
            <w:right w:w="42" w:type="dxa"/>
          </w:tblCellMar>
        </w:tblPrEx>
        <w:trPr>
          <w:trHeight w:val="256" w:hRule="atLeast"/>
        </w:trPr>
        <w:tc>
          <w:tcPr>
            <w:tcW w:w="1843" w:type="dxa"/>
            <w:tcBorders>
              <w:left w:val="single" w:color="auto" w:sz="4" w:space="0"/>
            </w:tcBorders>
          </w:tcPr>
          <w:p>
            <w:pPr>
              <w:pStyle w:val="82"/>
              <w:tabs>
                <w:tab w:val="right" w:pos="1759"/>
              </w:tabs>
              <w:spacing w:after="0"/>
              <w:rPr>
                <w:b/>
                <w:i/>
              </w:rPr>
            </w:pPr>
            <w:r>
              <w:rPr>
                <w:b/>
                <w:i/>
              </w:rPr>
              <w:t>Work item code:</w:t>
            </w:r>
          </w:p>
        </w:tc>
        <w:tc>
          <w:tcPr>
            <w:tcW w:w="3686" w:type="dxa"/>
            <w:gridSpan w:val="5"/>
            <w:shd w:val="pct30" w:color="FFFF00" w:fill="auto"/>
          </w:tcPr>
          <w:p>
            <w:pPr>
              <w:pStyle w:val="82"/>
              <w:spacing w:after="0"/>
              <w:ind w:left="100"/>
              <w:rPr>
                <w:rFonts w:hint="eastAsia" w:eastAsia="宋体"/>
                <w:lang w:eastAsia="zh-CN"/>
              </w:rPr>
            </w:pPr>
            <w:r>
              <w:rPr>
                <w:rFonts w:hint="eastAsia" w:eastAsia="宋体"/>
                <w:sz w:val="18"/>
                <w:szCs w:val="18"/>
                <w:lang w:val="en-US" w:eastAsia="zh-CN"/>
              </w:rPr>
              <w:t>AKMA</w:t>
            </w:r>
          </w:p>
        </w:tc>
        <w:tc>
          <w:tcPr>
            <w:tcW w:w="567" w:type="dxa"/>
            <w:tcBorders>
              <w:left w:val="nil"/>
            </w:tcBorders>
          </w:tcPr>
          <w:p>
            <w:pPr>
              <w:pStyle w:val="82"/>
              <w:spacing w:after="0"/>
              <w:ind w:right="100"/>
            </w:pPr>
          </w:p>
        </w:tc>
        <w:tc>
          <w:tcPr>
            <w:tcW w:w="1417" w:type="dxa"/>
            <w:gridSpan w:val="3"/>
            <w:tcBorders>
              <w:left w:val="nil"/>
            </w:tcBorders>
          </w:tcPr>
          <w:p>
            <w:pPr>
              <w:pStyle w:val="82"/>
              <w:spacing w:after="0"/>
              <w:jc w:val="right"/>
            </w:pPr>
            <w:r>
              <w:rPr>
                <w:b/>
                <w:i/>
              </w:rPr>
              <w:t>Date:</w:t>
            </w:r>
          </w:p>
        </w:tc>
        <w:tc>
          <w:tcPr>
            <w:tcW w:w="2127" w:type="dxa"/>
            <w:tcBorders>
              <w:right w:val="single" w:color="auto" w:sz="4" w:space="0"/>
            </w:tcBorders>
            <w:shd w:val="pct30" w:color="FFFF00" w:fill="auto"/>
          </w:tcPr>
          <w:p>
            <w:pPr>
              <w:pStyle w:val="82"/>
              <w:spacing w:after="0"/>
              <w:ind w:left="100"/>
              <w:rPr>
                <w:rFonts w:hint="eastAsia" w:eastAsia="宋体"/>
                <w:lang w:eastAsia="zh-CN"/>
              </w:rPr>
            </w:pPr>
            <w:r>
              <w:t>2022-0</w:t>
            </w:r>
            <w:r>
              <w:rPr>
                <w:rFonts w:hint="eastAsia" w:eastAsia="宋体"/>
                <w:lang w:val="en-US" w:eastAsia="zh-CN"/>
              </w:rPr>
              <w:t>5</w:t>
            </w:r>
            <w:r>
              <w:t>-0</w:t>
            </w:r>
            <w:r>
              <w:rPr>
                <w:rFonts w:hint="eastAsia" w:eastAsia="宋体"/>
                <w:lang w:val="en-US" w:eastAsia="zh-CN"/>
              </w:rPr>
              <w:t>6</w:t>
            </w:r>
          </w:p>
        </w:tc>
      </w:tr>
      <w:tr>
        <w:tblPrEx>
          <w:tblCellMar>
            <w:top w:w="0" w:type="dxa"/>
            <w:left w:w="42" w:type="dxa"/>
            <w:bottom w:w="0" w:type="dxa"/>
            <w:right w:w="42" w:type="dxa"/>
          </w:tblCellMar>
        </w:tblPrEx>
        <w:tc>
          <w:tcPr>
            <w:tcW w:w="1843" w:type="dxa"/>
            <w:tcBorders>
              <w:left w:val="single" w:color="auto" w:sz="4" w:space="0"/>
            </w:tcBorders>
          </w:tcPr>
          <w:p>
            <w:pPr>
              <w:pStyle w:val="82"/>
              <w:spacing w:after="0"/>
              <w:rPr>
                <w:b/>
                <w:i/>
                <w:sz w:val="8"/>
                <w:szCs w:val="8"/>
              </w:rPr>
            </w:pPr>
          </w:p>
        </w:tc>
        <w:tc>
          <w:tcPr>
            <w:tcW w:w="1986" w:type="dxa"/>
            <w:gridSpan w:val="4"/>
          </w:tcPr>
          <w:p>
            <w:pPr>
              <w:pStyle w:val="82"/>
              <w:spacing w:after="0"/>
              <w:rPr>
                <w:sz w:val="8"/>
                <w:szCs w:val="8"/>
              </w:rPr>
            </w:pPr>
          </w:p>
        </w:tc>
        <w:tc>
          <w:tcPr>
            <w:tcW w:w="2267" w:type="dxa"/>
            <w:gridSpan w:val="2"/>
          </w:tcPr>
          <w:p>
            <w:pPr>
              <w:pStyle w:val="82"/>
              <w:spacing w:after="0"/>
              <w:rPr>
                <w:sz w:val="8"/>
                <w:szCs w:val="8"/>
              </w:rPr>
            </w:pPr>
          </w:p>
        </w:tc>
        <w:tc>
          <w:tcPr>
            <w:tcW w:w="1417" w:type="dxa"/>
            <w:gridSpan w:val="3"/>
          </w:tcPr>
          <w:p>
            <w:pPr>
              <w:pStyle w:val="82"/>
              <w:spacing w:after="0"/>
              <w:rPr>
                <w:sz w:val="8"/>
                <w:szCs w:val="8"/>
              </w:rPr>
            </w:pPr>
          </w:p>
        </w:tc>
        <w:tc>
          <w:tcPr>
            <w:tcW w:w="2127" w:type="dxa"/>
            <w:tcBorders>
              <w:right w:val="single" w:color="auto" w:sz="4" w:space="0"/>
            </w:tcBorders>
          </w:tcPr>
          <w:p>
            <w:pPr>
              <w:pStyle w:val="82"/>
              <w:spacing w:after="0"/>
              <w:rPr>
                <w:sz w:val="8"/>
                <w:szCs w:val="8"/>
              </w:rPr>
            </w:pPr>
          </w:p>
        </w:tc>
      </w:tr>
      <w:tr>
        <w:tblPrEx>
          <w:tblCellMar>
            <w:top w:w="0" w:type="dxa"/>
            <w:left w:w="42" w:type="dxa"/>
            <w:bottom w:w="0" w:type="dxa"/>
            <w:right w:w="42" w:type="dxa"/>
          </w:tblCellMar>
        </w:tblPrEx>
        <w:trPr>
          <w:cantSplit/>
        </w:trPr>
        <w:tc>
          <w:tcPr>
            <w:tcW w:w="1843" w:type="dxa"/>
            <w:tcBorders>
              <w:left w:val="single" w:color="auto" w:sz="4" w:space="0"/>
            </w:tcBorders>
          </w:tcPr>
          <w:p>
            <w:pPr>
              <w:pStyle w:val="82"/>
              <w:tabs>
                <w:tab w:val="right" w:pos="1759"/>
              </w:tabs>
              <w:spacing w:after="0"/>
              <w:rPr>
                <w:b/>
                <w:i/>
              </w:rPr>
            </w:pPr>
            <w:r>
              <w:rPr>
                <w:b/>
                <w:i/>
              </w:rPr>
              <w:t>Category:</w:t>
            </w:r>
          </w:p>
        </w:tc>
        <w:tc>
          <w:tcPr>
            <w:tcW w:w="851" w:type="dxa"/>
            <w:shd w:val="pct30" w:color="FFFF00" w:fill="auto"/>
          </w:tcPr>
          <w:p>
            <w:pPr>
              <w:pStyle w:val="82"/>
              <w:spacing w:after="0"/>
              <w:ind w:left="100" w:right="-609"/>
              <w:rPr>
                <w:rFonts w:hint="eastAsia" w:eastAsia="宋体"/>
                <w:b/>
                <w:lang w:eastAsia="zh-CN"/>
              </w:rPr>
            </w:pPr>
            <w:r>
              <w:rPr>
                <w:rFonts w:hint="eastAsia" w:eastAsia="宋体"/>
                <w:b/>
                <w:lang w:val="en-US" w:eastAsia="zh-CN"/>
              </w:rPr>
              <w:t>F</w:t>
            </w:r>
          </w:p>
        </w:tc>
        <w:tc>
          <w:tcPr>
            <w:tcW w:w="3402" w:type="dxa"/>
            <w:gridSpan w:val="5"/>
            <w:tcBorders>
              <w:left w:val="nil"/>
            </w:tcBorders>
          </w:tcPr>
          <w:p>
            <w:pPr>
              <w:pStyle w:val="82"/>
              <w:spacing w:after="0"/>
            </w:pPr>
          </w:p>
        </w:tc>
        <w:tc>
          <w:tcPr>
            <w:tcW w:w="1417" w:type="dxa"/>
            <w:gridSpan w:val="3"/>
            <w:tcBorders>
              <w:left w:val="nil"/>
            </w:tcBorders>
          </w:tcPr>
          <w:p>
            <w:pPr>
              <w:pStyle w:val="82"/>
              <w:spacing w:after="0"/>
              <w:jc w:val="right"/>
              <w:rPr>
                <w:b/>
                <w:i/>
              </w:rPr>
            </w:pPr>
            <w:r>
              <w:rPr>
                <w:b/>
                <w:i/>
              </w:rPr>
              <w:t>Release:</w:t>
            </w:r>
          </w:p>
        </w:tc>
        <w:tc>
          <w:tcPr>
            <w:tcW w:w="2127" w:type="dxa"/>
            <w:tcBorders>
              <w:right w:val="single" w:color="auto" w:sz="4" w:space="0"/>
            </w:tcBorders>
            <w:shd w:val="pct30" w:color="FFFF00" w:fill="auto"/>
          </w:tcPr>
          <w:p>
            <w:pPr>
              <w:pStyle w:val="82"/>
              <w:spacing w:after="0"/>
              <w:ind w:left="100"/>
            </w:pPr>
            <w:r>
              <w:fldChar w:fldCharType="begin"/>
            </w:r>
            <w:r>
              <w:instrText xml:space="preserve"> DOCPROPERTY  Release  \* MERGEFORMAT </w:instrText>
            </w:r>
            <w:r>
              <w:fldChar w:fldCharType="separate"/>
            </w:r>
            <w:r>
              <w:t>Rel-17</w:t>
            </w:r>
            <w:r>
              <w:fldChar w:fldCharType="end"/>
            </w:r>
          </w:p>
        </w:tc>
      </w:tr>
      <w:tr>
        <w:tblPrEx>
          <w:tblCellMar>
            <w:top w:w="0" w:type="dxa"/>
            <w:left w:w="42" w:type="dxa"/>
            <w:bottom w:w="0" w:type="dxa"/>
            <w:right w:w="42" w:type="dxa"/>
          </w:tblCellMar>
        </w:tblPrEx>
        <w:tc>
          <w:tcPr>
            <w:tcW w:w="1843" w:type="dxa"/>
            <w:tcBorders>
              <w:left w:val="single" w:color="auto" w:sz="4" w:space="0"/>
              <w:bottom w:val="single" w:color="auto" w:sz="4" w:space="0"/>
            </w:tcBorders>
          </w:tcPr>
          <w:p>
            <w:pPr>
              <w:pStyle w:val="82"/>
              <w:spacing w:after="0"/>
              <w:rPr>
                <w:b/>
                <w:i/>
              </w:rPr>
            </w:pPr>
          </w:p>
        </w:tc>
        <w:tc>
          <w:tcPr>
            <w:tcW w:w="4677" w:type="dxa"/>
            <w:gridSpan w:val="8"/>
            <w:tcBorders>
              <w:bottom w:val="single" w:color="auto" w:sz="4" w:space="0"/>
            </w:tcBorders>
          </w:tcPr>
          <w:p>
            <w:pPr>
              <w:pStyle w:val="82"/>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ype="textWrapping"/>
            </w:r>
            <w:r>
              <w:rPr>
                <w:b/>
                <w:i/>
                <w:sz w:val="18"/>
              </w:rPr>
              <w:t>F</w:t>
            </w:r>
            <w:r>
              <w:rPr>
                <w:i/>
                <w:sz w:val="18"/>
              </w:rPr>
              <w:t xml:space="preserve">  (correction)</w:t>
            </w:r>
            <w:r>
              <w:rPr>
                <w:i/>
                <w:sz w:val="18"/>
              </w:rPr>
              <w:br w:type="textWrapping"/>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release)</w:t>
            </w:r>
            <w:r>
              <w:rPr>
                <w:i/>
                <w:sz w:val="18"/>
              </w:rPr>
              <w:br w:type="textWrapping"/>
            </w:r>
            <w:r>
              <w:rPr>
                <w:b/>
                <w:i/>
                <w:sz w:val="18"/>
              </w:rPr>
              <w:t>B</w:t>
            </w:r>
            <w:r>
              <w:rPr>
                <w:i/>
                <w:sz w:val="18"/>
              </w:rPr>
              <w:t xml:space="preserve">  (addition of feature), </w:t>
            </w:r>
            <w:r>
              <w:rPr>
                <w:i/>
                <w:sz w:val="18"/>
              </w:rPr>
              <w:br w:type="textWrapping"/>
            </w:r>
            <w:r>
              <w:rPr>
                <w:b/>
                <w:i/>
                <w:sz w:val="18"/>
              </w:rPr>
              <w:t>C</w:t>
            </w:r>
            <w:r>
              <w:rPr>
                <w:i/>
                <w:sz w:val="18"/>
              </w:rPr>
              <w:t xml:space="preserve">  (functional modification of feature)</w:t>
            </w:r>
            <w:r>
              <w:rPr>
                <w:i/>
                <w:sz w:val="18"/>
              </w:rPr>
              <w:br w:type="textWrapping"/>
            </w:r>
            <w:r>
              <w:rPr>
                <w:b/>
                <w:i/>
                <w:sz w:val="18"/>
              </w:rPr>
              <w:t>D</w:t>
            </w:r>
            <w:r>
              <w:rPr>
                <w:i/>
                <w:sz w:val="18"/>
              </w:rPr>
              <w:t xml:space="preserve">  (editorial modification)</w:t>
            </w:r>
          </w:p>
          <w:p>
            <w:pPr>
              <w:pStyle w:val="82"/>
            </w:pPr>
            <w:r>
              <w:rPr>
                <w:sz w:val="18"/>
              </w:rPr>
              <w:t>Detailed explanations of the above categories can</w:t>
            </w:r>
            <w:r>
              <w:rPr>
                <w:sz w:val="18"/>
              </w:rPr>
              <w:br w:type="textWrapping"/>
            </w:r>
            <w:r>
              <w:rPr>
                <w:sz w:val="18"/>
              </w:rPr>
              <w:t xml:space="preserve">be found in 3GPP </w:t>
            </w:r>
            <w:r>
              <w:fldChar w:fldCharType="begin"/>
            </w:r>
            <w:r>
              <w:instrText xml:space="preserve"> HYPERLINK "http://www.3gpp.org/ftp/Specs/html-info/21900.htm" </w:instrText>
            </w:r>
            <w:r>
              <w:fldChar w:fldCharType="separate"/>
            </w:r>
            <w:r>
              <w:rPr>
                <w:rStyle w:val="46"/>
                <w:sz w:val="18"/>
              </w:rPr>
              <w:t>TR 21.900</w:t>
            </w:r>
            <w:r>
              <w:rPr>
                <w:rStyle w:val="46"/>
                <w:sz w:val="18"/>
              </w:rPr>
              <w:fldChar w:fldCharType="end"/>
            </w:r>
            <w:r>
              <w:rPr>
                <w:sz w:val="18"/>
              </w:rPr>
              <w:t>.</w:t>
            </w:r>
          </w:p>
        </w:tc>
        <w:tc>
          <w:tcPr>
            <w:tcW w:w="3120" w:type="dxa"/>
            <w:gridSpan w:val="2"/>
            <w:tcBorders>
              <w:bottom w:val="single" w:color="auto" w:sz="4" w:space="0"/>
              <w:right w:val="single" w:color="auto" w:sz="4" w:space="0"/>
            </w:tcBorders>
          </w:tcPr>
          <w:p>
            <w:pPr>
              <w:pStyle w:val="82"/>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ype="textWrapping"/>
            </w:r>
            <w:r>
              <w:rPr>
                <w:i/>
                <w:sz w:val="18"/>
              </w:rPr>
              <w:t>Rel-8</w:t>
            </w:r>
            <w:r>
              <w:rPr>
                <w:i/>
                <w:sz w:val="18"/>
              </w:rPr>
              <w:tab/>
            </w:r>
            <w:r>
              <w:rPr>
                <w:i/>
                <w:sz w:val="18"/>
              </w:rPr>
              <w:t>(Release 8)</w:t>
            </w:r>
            <w:r>
              <w:rPr>
                <w:i/>
                <w:sz w:val="18"/>
              </w:rPr>
              <w:br w:type="textWrapping"/>
            </w:r>
            <w:r>
              <w:rPr>
                <w:i/>
                <w:sz w:val="18"/>
              </w:rPr>
              <w:t>Rel-9</w:t>
            </w:r>
            <w:r>
              <w:rPr>
                <w:i/>
                <w:sz w:val="18"/>
              </w:rPr>
              <w:tab/>
            </w:r>
            <w:r>
              <w:rPr>
                <w:i/>
                <w:sz w:val="18"/>
              </w:rPr>
              <w:t>(Release 9)</w:t>
            </w:r>
            <w:r>
              <w:rPr>
                <w:i/>
                <w:sz w:val="18"/>
              </w:rPr>
              <w:br w:type="textWrapping"/>
            </w:r>
            <w:r>
              <w:rPr>
                <w:i/>
                <w:sz w:val="18"/>
              </w:rPr>
              <w:t>Rel-10</w:t>
            </w:r>
            <w:r>
              <w:rPr>
                <w:i/>
                <w:sz w:val="18"/>
              </w:rPr>
              <w:tab/>
            </w:r>
            <w:r>
              <w:rPr>
                <w:i/>
                <w:sz w:val="18"/>
              </w:rPr>
              <w:t>(Release 10)</w:t>
            </w:r>
            <w:r>
              <w:rPr>
                <w:i/>
                <w:sz w:val="18"/>
              </w:rPr>
              <w:br w:type="textWrapping"/>
            </w:r>
            <w:r>
              <w:rPr>
                <w:i/>
                <w:sz w:val="18"/>
              </w:rPr>
              <w:t>Rel-11</w:t>
            </w:r>
            <w:r>
              <w:rPr>
                <w:i/>
                <w:sz w:val="18"/>
              </w:rPr>
              <w:tab/>
            </w:r>
            <w:r>
              <w:rPr>
                <w:i/>
                <w:sz w:val="18"/>
              </w:rPr>
              <w:t>(Release 11)</w:t>
            </w:r>
            <w:r>
              <w:rPr>
                <w:i/>
                <w:sz w:val="18"/>
              </w:rPr>
              <w:br w:type="textWrapping"/>
            </w:r>
            <w:r>
              <w:rPr>
                <w:i/>
                <w:sz w:val="18"/>
              </w:rPr>
              <w:t>…</w:t>
            </w:r>
            <w:r>
              <w:rPr>
                <w:i/>
                <w:sz w:val="18"/>
              </w:rPr>
              <w:br w:type="textWrapping"/>
            </w:r>
            <w:r>
              <w:rPr>
                <w:i/>
                <w:sz w:val="18"/>
              </w:rPr>
              <w:t>Rel-15</w:t>
            </w:r>
            <w:r>
              <w:rPr>
                <w:i/>
                <w:sz w:val="18"/>
              </w:rPr>
              <w:tab/>
            </w:r>
            <w:r>
              <w:rPr>
                <w:i/>
                <w:sz w:val="18"/>
              </w:rPr>
              <w:t>(Release 15)</w:t>
            </w:r>
            <w:r>
              <w:rPr>
                <w:i/>
                <w:sz w:val="18"/>
              </w:rPr>
              <w:br w:type="textWrapping"/>
            </w:r>
            <w:r>
              <w:rPr>
                <w:i/>
                <w:sz w:val="18"/>
              </w:rPr>
              <w:t>Rel-16</w:t>
            </w:r>
            <w:r>
              <w:rPr>
                <w:i/>
                <w:sz w:val="18"/>
              </w:rPr>
              <w:tab/>
            </w:r>
            <w:r>
              <w:rPr>
                <w:i/>
                <w:sz w:val="18"/>
              </w:rPr>
              <w:t>(Release 16)</w:t>
            </w:r>
            <w:r>
              <w:rPr>
                <w:i/>
                <w:sz w:val="18"/>
              </w:rPr>
              <w:br w:type="textWrapping"/>
            </w:r>
            <w:r>
              <w:rPr>
                <w:i/>
                <w:sz w:val="18"/>
              </w:rPr>
              <w:t>Rel-17</w:t>
            </w:r>
            <w:r>
              <w:rPr>
                <w:i/>
                <w:sz w:val="18"/>
              </w:rPr>
              <w:tab/>
            </w:r>
            <w:r>
              <w:rPr>
                <w:i/>
                <w:sz w:val="18"/>
              </w:rPr>
              <w:t>(Release 17)</w:t>
            </w:r>
            <w:r>
              <w:rPr>
                <w:i/>
                <w:sz w:val="18"/>
              </w:rPr>
              <w:br w:type="textWrapping"/>
            </w:r>
            <w:r>
              <w:rPr>
                <w:i/>
                <w:sz w:val="18"/>
              </w:rPr>
              <w:t>Rel-18</w:t>
            </w:r>
            <w:r>
              <w:rPr>
                <w:i/>
                <w:sz w:val="18"/>
              </w:rPr>
              <w:tab/>
            </w:r>
            <w:r>
              <w:rPr>
                <w:i/>
                <w:sz w:val="18"/>
              </w:rPr>
              <w:t>(Release 18)</w:t>
            </w:r>
          </w:p>
        </w:tc>
      </w:tr>
      <w:tr>
        <w:tblPrEx>
          <w:tblCellMar>
            <w:top w:w="0" w:type="dxa"/>
            <w:left w:w="42" w:type="dxa"/>
            <w:bottom w:w="0" w:type="dxa"/>
            <w:right w:w="42" w:type="dxa"/>
          </w:tblCellMar>
        </w:tblPrEx>
        <w:tc>
          <w:tcPr>
            <w:tcW w:w="1843" w:type="dxa"/>
          </w:tcPr>
          <w:p>
            <w:pPr>
              <w:pStyle w:val="82"/>
              <w:spacing w:after="0"/>
              <w:rPr>
                <w:b/>
                <w:i/>
                <w:sz w:val="8"/>
                <w:szCs w:val="8"/>
              </w:rPr>
            </w:pPr>
          </w:p>
        </w:tc>
        <w:tc>
          <w:tcPr>
            <w:tcW w:w="7797" w:type="dxa"/>
            <w:gridSpan w:val="10"/>
          </w:tcPr>
          <w:p>
            <w:pPr>
              <w:pStyle w:val="82"/>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82"/>
              <w:tabs>
                <w:tab w:val="right" w:pos="2184"/>
              </w:tabs>
              <w:spacing w:after="0"/>
              <w:rPr>
                <w:b/>
                <w:i/>
              </w:rPr>
            </w:pPr>
            <w:r>
              <w:rPr>
                <w:b/>
                <w:i/>
              </w:rPr>
              <w:t>Reason for change:</w:t>
            </w:r>
          </w:p>
        </w:tc>
        <w:tc>
          <w:tcPr>
            <w:tcW w:w="6946" w:type="dxa"/>
            <w:gridSpan w:val="9"/>
            <w:tcBorders>
              <w:top w:val="single" w:color="auto" w:sz="4" w:space="0"/>
              <w:right w:val="single" w:color="auto" w:sz="4" w:space="0"/>
            </w:tcBorders>
            <w:shd w:val="pct30" w:color="FFFF00" w:fill="auto"/>
          </w:tcPr>
          <w:p>
            <w:pPr>
              <w:pStyle w:val="39"/>
              <w:spacing w:before="0" w:beforeAutospacing="0" w:after="0" w:afterAutospacing="0"/>
              <w:rPr>
                <w:lang w:eastAsia="ko-KR"/>
              </w:rPr>
            </w:pPr>
            <w:r>
              <w:rPr>
                <w:rFonts w:hint="eastAsia" w:ascii="Arial" w:hAnsi="Arial" w:eastAsia="宋体" w:cs="Arial"/>
                <w:color w:val="000000"/>
                <w:sz w:val="20"/>
                <w:szCs w:val="20"/>
                <w:lang w:val="en-US" w:eastAsia="zh-CN"/>
              </w:rPr>
              <w:t>The NF in clause 6.6 also perform AAnF discovery and selection, the description about  AAnF selection by NF is missing in clause 6.7</w:t>
            </w:r>
            <w:r>
              <w:rPr>
                <w:rFonts w:ascii="Arial" w:hAnsi="Arial" w:cs="Arial"/>
                <w:color w:val="000000"/>
                <w:sz w:val="20"/>
                <w:szCs w:val="20"/>
                <w:lang w:val="en-GB"/>
              </w:rPr>
              <w:t>.</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2"/>
              <w:spacing w:after="0"/>
              <w:rPr>
                <w:b/>
                <w:i/>
                <w:sz w:val="8"/>
                <w:szCs w:val="8"/>
              </w:rPr>
            </w:pPr>
          </w:p>
        </w:tc>
        <w:tc>
          <w:tcPr>
            <w:tcW w:w="6946" w:type="dxa"/>
            <w:gridSpan w:val="9"/>
            <w:tcBorders>
              <w:right w:val="single" w:color="auto" w:sz="4" w:space="0"/>
            </w:tcBorders>
          </w:tcPr>
          <w:p>
            <w:pPr>
              <w:pStyle w:val="82"/>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2"/>
              <w:tabs>
                <w:tab w:val="right" w:pos="2184"/>
              </w:tabs>
              <w:spacing w:after="0"/>
              <w:rPr>
                <w:b/>
                <w:i/>
              </w:rPr>
            </w:pPr>
            <w:r>
              <w:rPr>
                <w:b/>
                <w:i/>
              </w:rPr>
              <w:t>Summary of change:</w:t>
            </w:r>
          </w:p>
        </w:tc>
        <w:tc>
          <w:tcPr>
            <w:tcW w:w="6946" w:type="dxa"/>
            <w:gridSpan w:val="9"/>
            <w:tcBorders>
              <w:right w:val="single" w:color="auto" w:sz="4" w:space="0"/>
            </w:tcBorders>
            <w:shd w:val="pct30" w:color="FFFF00" w:fill="auto"/>
          </w:tcPr>
          <w:p>
            <w:pPr>
              <w:pStyle w:val="82"/>
              <w:spacing w:after="0"/>
              <w:rPr>
                <w:rFonts w:hint="default" w:eastAsia="微软雅黑"/>
                <w:lang w:val="en-US" w:eastAsia="zh-CN"/>
              </w:rPr>
            </w:pPr>
            <w:r>
              <w:rPr>
                <w:rFonts w:hint="eastAsia" w:eastAsia="宋体" w:cs="Arial"/>
                <w:color w:val="000000"/>
                <w:lang w:val="en-US" w:eastAsia="zh-CN"/>
              </w:rPr>
              <w:t>Add AAnF selection by NF in clause 6.7</w:t>
            </w:r>
            <w:r>
              <w:rPr>
                <w:rFonts w:hint="eastAsia" w:eastAsia="微软雅黑"/>
                <w:lang w:val="en-US" w:eastAsia="zh-CN"/>
              </w:rPr>
              <w:t>.</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2"/>
              <w:spacing w:after="0"/>
              <w:rPr>
                <w:b/>
                <w:i/>
                <w:sz w:val="8"/>
                <w:szCs w:val="8"/>
              </w:rPr>
            </w:pPr>
          </w:p>
        </w:tc>
        <w:tc>
          <w:tcPr>
            <w:tcW w:w="6946" w:type="dxa"/>
            <w:gridSpan w:val="9"/>
            <w:tcBorders>
              <w:right w:val="single" w:color="auto" w:sz="4" w:space="0"/>
            </w:tcBorders>
          </w:tcPr>
          <w:p>
            <w:pPr>
              <w:pStyle w:val="82"/>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82"/>
              <w:tabs>
                <w:tab w:val="right" w:pos="2184"/>
              </w:tabs>
              <w:spacing w:after="0"/>
              <w:rPr>
                <w:b/>
                <w:i/>
              </w:rPr>
            </w:pPr>
            <w:r>
              <w:rPr>
                <w:b/>
                <w:i/>
              </w:rPr>
              <w:t>Consequences if not approved:</w:t>
            </w:r>
          </w:p>
        </w:tc>
        <w:tc>
          <w:tcPr>
            <w:tcW w:w="6946" w:type="dxa"/>
            <w:gridSpan w:val="9"/>
            <w:tcBorders>
              <w:bottom w:val="single" w:color="auto" w:sz="4" w:space="0"/>
              <w:right w:val="single" w:color="auto" w:sz="4" w:space="0"/>
            </w:tcBorders>
            <w:shd w:val="pct30" w:color="FFFF00" w:fill="auto"/>
          </w:tcPr>
          <w:p>
            <w:pPr>
              <w:pStyle w:val="82"/>
              <w:spacing w:after="0"/>
              <w:rPr>
                <w:rFonts w:hint="default" w:eastAsia="宋体"/>
                <w:lang w:val="en-US" w:eastAsia="zh-CN"/>
              </w:rPr>
            </w:pPr>
            <w:r>
              <w:rPr>
                <w:rFonts w:hint="eastAsia" w:eastAsia="微软雅黑"/>
                <w:lang w:val="en-US" w:eastAsia="zh-CN"/>
              </w:rPr>
              <w:t>Uncompleted specification and may cause some misleading.</w:t>
            </w:r>
          </w:p>
        </w:tc>
      </w:tr>
      <w:tr>
        <w:tblPrEx>
          <w:tblCellMar>
            <w:top w:w="0" w:type="dxa"/>
            <w:left w:w="42" w:type="dxa"/>
            <w:bottom w:w="0" w:type="dxa"/>
            <w:right w:w="42" w:type="dxa"/>
          </w:tblCellMar>
        </w:tblPrEx>
        <w:tc>
          <w:tcPr>
            <w:tcW w:w="2694" w:type="dxa"/>
            <w:gridSpan w:val="2"/>
          </w:tcPr>
          <w:p>
            <w:pPr>
              <w:pStyle w:val="82"/>
              <w:spacing w:after="0"/>
              <w:rPr>
                <w:b/>
                <w:i/>
                <w:sz w:val="8"/>
                <w:szCs w:val="8"/>
              </w:rPr>
            </w:pPr>
          </w:p>
        </w:tc>
        <w:tc>
          <w:tcPr>
            <w:tcW w:w="6946" w:type="dxa"/>
            <w:gridSpan w:val="9"/>
          </w:tcPr>
          <w:p>
            <w:pPr>
              <w:pStyle w:val="82"/>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82"/>
              <w:tabs>
                <w:tab w:val="right" w:pos="2184"/>
              </w:tabs>
              <w:spacing w:after="0"/>
              <w:rPr>
                <w:b/>
                <w:i/>
              </w:rPr>
            </w:pPr>
            <w:r>
              <w:rPr>
                <w:b/>
                <w:i/>
              </w:rPr>
              <w:t>Clauses affected:</w:t>
            </w:r>
          </w:p>
        </w:tc>
        <w:tc>
          <w:tcPr>
            <w:tcW w:w="6946" w:type="dxa"/>
            <w:gridSpan w:val="9"/>
            <w:tcBorders>
              <w:top w:val="single" w:color="auto" w:sz="4" w:space="0"/>
              <w:right w:val="single" w:color="auto" w:sz="4" w:space="0"/>
            </w:tcBorders>
            <w:shd w:val="pct30" w:color="FFFF00" w:fill="auto"/>
          </w:tcPr>
          <w:p>
            <w:pPr>
              <w:pStyle w:val="82"/>
              <w:spacing w:after="0"/>
              <w:ind w:left="100"/>
              <w:rPr>
                <w:rFonts w:hint="default" w:eastAsia="宋体"/>
                <w:lang w:val="en-US" w:eastAsia="zh-CN"/>
              </w:rPr>
            </w:pPr>
            <w:r>
              <w:rPr>
                <w:rFonts w:hint="eastAsia" w:eastAsia="宋体"/>
                <w:lang w:val="en-US" w:eastAsia="zh-CN"/>
              </w:rPr>
              <w:t>6.7</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2"/>
              <w:spacing w:after="0"/>
              <w:rPr>
                <w:b/>
                <w:i/>
                <w:sz w:val="8"/>
                <w:szCs w:val="8"/>
              </w:rPr>
            </w:pPr>
          </w:p>
        </w:tc>
        <w:tc>
          <w:tcPr>
            <w:tcW w:w="6946" w:type="dxa"/>
            <w:gridSpan w:val="9"/>
            <w:tcBorders>
              <w:right w:val="single" w:color="auto" w:sz="4" w:space="0"/>
            </w:tcBorders>
          </w:tcPr>
          <w:p>
            <w:pPr>
              <w:pStyle w:val="82"/>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2"/>
              <w:tabs>
                <w:tab w:val="right" w:pos="2184"/>
              </w:tabs>
              <w:spacing w:after="0"/>
              <w:rPr>
                <w:b/>
                <w:i/>
              </w:rPr>
            </w:pPr>
          </w:p>
        </w:tc>
        <w:tc>
          <w:tcPr>
            <w:tcW w:w="284" w:type="dxa"/>
            <w:tcBorders>
              <w:top w:val="single" w:color="auto" w:sz="4" w:space="0"/>
              <w:left w:val="single" w:color="auto" w:sz="4" w:space="0"/>
              <w:bottom w:val="single" w:color="auto" w:sz="4" w:space="0"/>
            </w:tcBorders>
          </w:tcPr>
          <w:p>
            <w:pPr>
              <w:pStyle w:val="82"/>
              <w:spacing w:after="0"/>
              <w:jc w:val="center"/>
              <w:rPr>
                <w:b/>
                <w:caps/>
              </w:rPr>
            </w:pPr>
            <w:r>
              <w:rPr>
                <w:b/>
                <w:caps/>
              </w:rPr>
              <w:t>Y</w:t>
            </w:r>
          </w:p>
        </w:tc>
        <w:tc>
          <w:tcPr>
            <w:tcW w:w="284" w:type="dxa"/>
            <w:tcBorders>
              <w:top w:val="single" w:color="auto" w:sz="4" w:space="0"/>
              <w:left w:val="single" w:color="auto" w:sz="4" w:space="0"/>
              <w:bottom w:val="single" w:color="auto" w:sz="4" w:space="0"/>
              <w:right w:val="single" w:color="auto" w:sz="4" w:space="0"/>
            </w:tcBorders>
            <w:shd w:val="clear" w:color="FFFF00" w:fill="auto"/>
          </w:tcPr>
          <w:p>
            <w:pPr>
              <w:pStyle w:val="82"/>
              <w:spacing w:after="0"/>
              <w:jc w:val="center"/>
              <w:rPr>
                <w:b/>
                <w:caps/>
              </w:rPr>
            </w:pPr>
            <w:r>
              <w:rPr>
                <w:b/>
                <w:caps/>
              </w:rPr>
              <w:t>N</w:t>
            </w:r>
          </w:p>
        </w:tc>
        <w:tc>
          <w:tcPr>
            <w:tcW w:w="2977" w:type="dxa"/>
            <w:gridSpan w:val="4"/>
          </w:tcPr>
          <w:p>
            <w:pPr>
              <w:pStyle w:val="82"/>
              <w:tabs>
                <w:tab w:val="right" w:pos="2893"/>
              </w:tabs>
              <w:spacing w:after="0"/>
            </w:pPr>
          </w:p>
        </w:tc>
        <w:tc>
          <w:tcPr>
            <w:tcW w:w="3401" w:type="dxa"/>
            <w:gridSpan w:val="3"/>
            <w:tcBorders>
              <w:right w:val="single" w:color="auto" w:sz="4" w:space="0"/>
            </w:tcBorders>
            <w:shd w:val="clear" w:color="FFFF00" w:fill="auto"/>
          </w:tcPr>
          <w:p>
            <w:pPr>
              <w:pStyle w:val="82"/>
              <w:spacing w:after="0"/>
              <w:ind w:left="99"/>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2"/>
              <w:tabs>
                <w:tab w:val="right" w:pos="2184"/>
              </w:tabs>
              <w:spacing w:after="0"/>
              <w:rPr>
                <w:b/>
                <w:i/>
              </w:rPr>
            </w:pPr>
            <w:r>
              <w:rPr>
                <w:b/>
                <w:i/>
              </w:rPr>
              <w:t>Other specs</w:t>
            </w:r>
          </w:p>
        </w:tc>
        <w:tc>
          <w:tcPr>
            <w:tcW w:w="284" w:type="dxa"/>
            <w:tcBorders>
              <w:top w:val="single" w:color="auto" w:sz="4" w:space="0"/>
              <w:left w:val="single" w:color="auto" w:sz="4" w:space="0"/>
              <w:bottom w:val="single" w:color="auto" w:sz="4" w:space="0"/>
            </w:tcBorders>
            <w:shd w:val="pct25" w:color="FFFF00" w:fill="auto"/>
          </w:tcPr>
          <w:p>
            <w:pPr>
              <w:pStyle w:val="82"/>
              <w:spacing w:after="0"/>
              <w:jc w:val="center"/>
              <w:rPr>
                <w:b/>
                <w:caps/>
                <w:lang w:eastAsia="ko-KR"/>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2"/>
              <w:spacing w:after="0"/>
              <w:jc w:val="center"/>
              <w:rPr>
                <w:b/>
                <w:caps/>
                <w:lang w:eastAsia="ko-KR"/>
              </w:rPr>
            </w:pPr>
            <w:r>
              <w:rPr>
                <w:rFonts w:hint="eastAsia"/>
                <w:b/>
                <w:caps/>
                <w:lang w:eastAsia="ko-KR"/>
              </w:rPr>
              <w:t>X</w:t>
            </w:r>
          </w:p>
        </w:tc>
        <w:tc>
          <w:tcPr>
            <w:tcW w:w="2977" w:type="dxa"/>
            <w:gridSpan w:val="4"/>
          </w:tcPr>
          <w:p>
            <w:pPr>
              <w:pStyle w:val="82"/>
              <w:tabs>
                <w:tab w:val="right" w:pos="2893"/>
              </w:tabs>
              <w:spacing w:after="0"/>
            </w:pPr>
            <w:r>
              <w:t xml:space="preserve"> Other core specifications</w:t>
            </w:r>
            <w:r>
              <w:tab/>
            </w:r>
          </w:p>
        </w:tc>
        <w:tc>
          <w:tcPr>
            <w:tcW w:w="3401" w:type="dxa"/>
            <w:gridSpan w:val="3"/>
            <w:tcBorders>
              <w:right w:val="single" w:color="auto" w:sz="4" w:space="0"/>
            </w:tcBorders>
            <w:shd w:val="pct30" w:color="FFFF00" w:fill="auto"/>
          </w:tcPr>
          <w:p>
            <w:pPr>
              <w:pStyle w:val="82"/>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2"/>
              <w:spacing w:after="0"/>
              <w:rPr>
                <w:b/>
                <w:i/>
              </w:rPr>
            </w:pPr>
            <w:r>
              <w:rPr>
                <w:b/>
                <w:i/>
              </w:rPr>
              <w:t>affected:</w:t>
            </w:r>
          </w:p>
        </w:tc>
        <w:tc>
          <w:tcPr>
            <w:tcW w:w="284" w:type="dxa"/>
            <w:tcBorders>
              <w:top w:val="single" w:color="auto" w:sz="4" w:space="0"/>
              <w:left w:val="single" w:color="auto" w:sz="4" w:space="0"/>
              <w:bottom w:val="single" w:color="auto" w:sz="4" w:space="0"/>
            </w:tcBorders>
            <w:shd w:val="pct25" w:color="FFFF00" w:fill="auto"/>
          </w:tcPr>
          <w:p>
            <w:pPr>
              <w:pStyle w:val="82"/>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2"/>
              <w:spacing w:after="0"/>
              <w:jc w:val="center"/>
              <w:rPr>
                <w:b/>
                <w:caps/>
                <w:lang w:eastAsia="ko-KR"/>
              </w:rPr>
            </w:pPr>
            <w:r>
              <w:rPr>
                <w:rFonts w:hint="eastAsia"/>
                <w:b/>
                <w:caps/>
                <w:lang w:eastAsia="ko-KR"/>
              </w:rPr>
              <w:t>X</w:t>
            </w:r>
          </w:p>
        </w:tc>
        <w:tc>
          <w:tcPr>
            <w:tcW w:w="2977" w:type="dxa"/>
            <w:gridSpan w:val="4"/>
          </w:tcPr>
          <w:p>
            <w:pPr>
              <w:pStyle w:val="82"/>
              <w:spacing w:after="0"/>
            </w:pPr>
            <w:r>
              <w:t xml:space="preserve"> Test specifications</w:t>
            </w:r>
          </w:p>
        </w:tc>
        <w:tc>
          <w:tcPr>
            <w:tcW w:w="3401" w:type="dxa"/>
            <w:gridSpan w:val="3"/>
            <w:tcBorders>
              <w:right w:val="single" w:color="auto" w:sz="4" w:space="0"/>
            </w:tcBorders>
            <w:shd w:val="pct30" w:color="FFFF00" w:fill="auto"/>
          </w:tcPr>
          <w:p>
            <w:pPr>
              <w:pStyle w:val="82"/>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2"/>
              <w:spacing w:after="0"/>
              <w:rPr>
                <w:b/>
                <w:i/>
              </w:rPr>
            </w:pPr>
            <w:r>
              <w:rPr>
                <w:b/>
                <w:i/>
              </w:rPr>
              <w:t>(show related CRs)</w:t>
            </w:r>
          </w:p>
        </w:tc>
        <w:tc>
          <w:tcPr>
            <w:tcW w:w="284" w:type="dxa"/>
            <w:tcBorders>
              <w:top w:val="single" w:color="auto" w:sz="4" w:space="0"/>
              <w:left w:val="single" w:color="auto" w:sz="4" w:space="0"/>
              <w:bottom w:val="single" w:color="auto" w:sz="4" w:space="0"/>
            </w:tcBorders>
            <w:shd w:val="pct25" w:color="FFFF00" w:fill="auto"/>
          </w:tcPr>
          <w:p>
            <w:pPr>
              <w:pStyle w:val="82"/>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2"/>
              <w:spacing w:after="0"/>
              <w:jc w:val="center"/>
              <w:rPr>
                <w:b/>
                <w:caps/>
                <w:lang w:eastAsia="ko-KR"/>
              </w:rPr>
            </w:pPr>
            <w:r>
              <w:rPr>
                <w:rFonts w:hint="eastAsia"/>
                <w:b/>
                <w:caps/>
                <w:lang w:eastAsia="ko-KR"/>
              </w:rPr>
              <w:t>X</w:t>
            </w:r>
          </w:p>
        </w:tc>
        <w:tc>
          <w:tcPr>
            <w:tcW w:w="2977" w:type="dxa"/>
            <w:gridSpan w:val="4"/>
          </w:tcPr>
          <w:p>
            <w:pPr>
              <w:pStyle w:val="82"/>
              <w:spacing w:after="0"/>
            </w:pPr>
            <w:r>
              <w:t xml:space="preserve"> O&amp;M Specifications</w:t>
            </w:r>
          </w:p>
        </w:tc>
        <w:tc>
          <w:tcPr>
            <w:tcW w:w="3401" w:type="dxa"/>
            <w:gridSpan w:val="3"/>
            <w:tcBorders>
              <w:right w:val="single" w:color="auto" w:sz="4" w:space="0"/>
            </w:tcBorders>
            <w:shd w:val="pct30" w:color="FFFF00" w:fill="auto"/>
          </w:tcPr>
          <w:p>
            <w:pPr>
              <w:pStyle w:val="82"/>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2"/>
              <w:spacing w:after="0"/>
              <w:rPr>
                <w:b/>
                <w:i/>
              </w:rPr>
            </w:pPr>
          </w:p>
        </w:tc>
        <w:tc>
          <w:tcPr>
            <w:tcW w:w="6946" w:type="dxa"/>
            <w:gridSpan w:val="9"/>
            <w:tcBorders>
              <w:right w:val="single" w:color="auto" w:sz="4" w:space="0"/>
            </w:tcBorders>
          </w:tcPr>
          <w:p>
            <w:pPr>
              <w:pStyle w:val="82"/>
              <w:spacing w:after="0"/>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82"/>
              <w:tabs>
                <w:tab w:val="right" w:pos="2184"/>
              </w:tabs>
              <w:spacing w:after="0"/>
              <w:rPr>
                <w:b/>
                <w:i/>
              </w:rPr>
            </w:pPr>
            <w:r>
              <w:rPr>
                <w:b/>
                <w:i/>
              </w:rPr>
              <w:t>Other comments:</w:t>
            </w:r>
          </w:p>
        </w:tc>
        <w:tc>
          <w:tcPr>
            <w:tcW w:w="6946" w:type="dxa"/>
            <w:gridSpan w:val="9"/>
            <w:tcBorders>
              <w:bottom w:val="single" w:color="auto" w:sz="4" w:space="0"/>
              <w:right w:val="single" w:color="auto" w:sz="4" w:space="0"/>
            </w:tcBorders>
            <w:shd w:val="pct30" w:color="FFFF00" w:fill="auto"/>
          </w:tcPr>
          <w:p>
            <w:pPr>
              <w:pStyle w:val="82"/>
              <w:spacing w:after="0"/>
              <w:ind w:left="100"/>
            </w:pPr>
          </w:p>
        </w:tc>
      </w:tr>
      <w:tr>
        <w:tblPrEx>
          <w:tblCellMar>
            <w:top w:w="0" w:type="dxa"/>
            <w:left w:w="42" w:type="dxa"/>
            <w:bottom w:w="0" w:type="dxa"/>
            <w:right w:w="42" w:type="dxa"/>
          </w:tblCellMar>
        </w:tblPrEx>
        <w:tc>
          <w:tcPr>
            <w:tcW w:w="2694" w:type="dxa"/>
            <w:gridSpan w:val="2"/>
            <w:tcBorders>
              <w:top w:val="single" w:color="auto" w:sz="4" w:space="0"/>
              <w:bottom w:val="single" w:color="auto" w:sz="4" w:space="0"/>
            </w:tcBorders>
          </w:tcPr>
          <w:p>
            <w:pPr>
              <w:pStyle w:val="82"/>
              <w:tabs>
                <w:tab w:val="right" w:pos="2184"/>
              </w:tabs>
              <w:spacing w:after="0"/>
              <w:rPr>
                <w:b/>
                <w:i/>
                <w:sz w:val="8"/>
                <w:szCs w:val="8"/>
              </w:rPr>
            </w:pPr>
          </w:p>
        </w:tc>
        <w:tc>
          <w:tcPr>
            <w:tcW w:w="6946" w:type="dxa"/>
            <w:gridSpan w:val="9"/>
            <w:tcBorders>
              <w:top w:val="single" w:color="auto" w:sz="4" w:space="0"/>
              <w:bottom w:val="single" w:color="auto" w:sz="4" w:space="0"/>
            </w:tcBorders>
            <w:shd w:val="solid" w:color="FFFFFF" w:themeColor="background1" w:fill="auto"/>
          </w:tcPr>
          <w:p>
            <w:pPr>
              <w:pStyle w:val="82"/>
              <w:spacing w:after="0"/>
              <w:ind w:left="10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bottom w:val="single" w:color="auto" w:sz="4" w:space="0"/>
            </w:tcBorders>
          </w:tcPr>
          <w:p>
            <w:pPr>
              <w:pStyle w:val="82"/>
              <w:tabs>
                <w:tab w:val="right" w:pos="2184"/>
              </w:tabs>
              <w:spacing w:after="0"/>
              <w:rPr>
                <w:b/>
                <w:i/>
              </w:rPr>
            </w:pPr>
            <w:r>
              <w:rPr>
                <w:b/>
                <w:i/>
              </w:rPr>
              <w:t>This CR's revision history:</w:t>
            </w:r>
          </w:p>
        </w:tc>
        <w:tc>
          <w:tcPr>
            <w:tcW w:w="6946" w:type="dxa"/>
            <w:gridSpan w:val="9"/>
            <w:tcBorders>
              <w:top w:val="single" w:color="auto" w:sz="4" w:space="0"/>
              <w:bottom w:val="single" w:color="auto" w:sz="4" w:space="0"/>
              <w:right w:val="single" w:color="auto" w:sz="4" w:space="0"/>
            </w:tcBorders>
            <w:shd w:val="pct30" w:color="FFFF00" w:fill="auto"/>
          </w:tcPr>
          <w:p>
            <w:pPr>
              <w:pStyle w:val="82"/>
              <w:spacing w:after="0"/>
              <w:ind w:left="100"/>
              <w:rPr>
                <w:lang w:eastAsia="ko-KR"/>
              </w:rPr>
            </w:pPr>
          </w:p>
        </w:tc>
      </w:tr>
    </w:tbl>
    <w:p>
      <w:pPr>
        <w:pStyle w:val="82"/>
        <w:spacing w:after="0"/>
        <w:rPr>
          <w:sz w:val="8"/>
          <w:szCs w:val="8"/>
        </w:rPr>
      </w:pPr>
    </w:p>
    <w:p>
      <w:pPr>
        <w:sectPr>
          <w:headerReference r:id="rId3" w:type="even"/>
          <w:footnotePr>
            <w:numRestart w:val="eachSect"/>
          </w:footnotePr>
          <w:pgSz w:w="11907" w:h="16840"/>
          <w:pgMar w:top="1418" w:right="1134" w:bottom="1134" w:left="1134" w:header="680" w:footer="567" w:gutter="0"/>
          <w:cols w:space="720" w:num="1"/>
        </w:sectPr>
      </w:pPr>
    </w:p>
    <w:p>
      <w:pPr>
        <w:jc w:val="center"/>
        <w:rPr>
          <w:color w:val="FF0000"/>
          <w:sz w:val="40"/>
          <w:szCs w:val="40"/>
        </w:rPr>
      </w:pPr>
      <w:r>
        <w:rPr>
          <w:color w:val="FF0000"/>
          <w:sz w:val="40"/>
          <w:szCs w:val="40"/>
        </w:rPr>
        <w:t>*** 1</w:t>
      </w:r>
      <w:r>
        <w:rPr>
          <w:color w:val="FF0000"/>
          <w:sz w:val="40"/>
          <w:szCs w:val="40"/>
          <w:vertAlign w:val="superscript"/>
        </w:rPr>
        <w:t>st</w:t>
      </w:r>
      <w:r>
        <w:rPr>
          <w:color w:val="FF0000"/>
          <w:sz w:val="40"/>
          <w:szCs w:val="40"/>
        </w:rPr>
        <w:t xml:space="preserve"> CHANGE ***</w:t>
      </w:r>
    </w:p>
    <w:p>
      <w:pPr>
        <w:pStyle w:val="3"/>
      </w:pPr>
      <w:bookmarkStart w:id="1" w:name="_Toc98841251"/>
      <w:r>
        <w:t>6.7</w:t>
      </w:r>
      <w:r>
        <w:tab/>
      </w:r>
      <w:r>
        <w:t>AAnF Discovery and Selection</w:t>
      </w:r>
      <w:bookmarkEnd w:id="1"/>
    </w:p>
    <w:p>
      <w:pPr>
        <w:rPr>
          <w:rFonts w:eastAsia="等线"/>
        </w:rPr>
      </w:pPr>
      <w:r>
        <w:rPr>
          <w:rFonts w:eastAsia="等线"/>
        </w:rPr>
        <w:t>The NF consumer or the SCP performs AAnF discovery to discover an AAnF instance.</w:t>
      </w:r>
    </w:p>
    <w:p>
      <w:pPr>
        <w:rPr>
          <w:rFonts w:eastAsia="等线"/>
        </w:rPr>
      </w:pPr>
      <w:r>
        <w:rPr>
          <w:rFonts w:eastAsia="等线"/>
        </w:rPr>
        <w:t>In the case of NF consumer-based discovery and selection, the following applies:</w:t>
      </w:r>
    </w:p>
    <w:p>
      <w:pPr>
        <w:pStyle w:val="76"/>
      </w:pPr>
      <w:r>
        <w:t>-</w:t>
      </w:r>
      <w:r>
        <w:tab/>
      </w:r>
      <w:r>
        <w:t xml:space="preserve">Internal AFs and the NEF performs AAnF </w:t>
      </w:r>
      <w:ins w:id="8" w:author="ZTE-V1" w:date="2022-05-18T18:31:58Z">
        <w:r>
          <w:rPr>
            <w:rFonts w:hint="eastAsia" w:eastAsia="宋体"/>
            <w:lang w:val="en-US" w:eastAsia="zh-CN"/>
          </w:rPr>
          <w:t>insta</w:t>
        </w:r>
      </w:ins>
      <w:ins w:id="9" w:author="ZTE-V1" w:date="2022-05-18T18:31:59Z">
        <w:r>
          <w:rPr>
            <w:rFonts w:hint="eastAsia" w:eastAsia="宋体"/>
            <w:lang w:val="en-US" w:eastAsia="zh-CN"/>
          </w:rPr>
          <w:t xml:space="preserve">nce </w:t>
        </w:r>
      </w:ins>
      <w:r>
        <w:t>selection</w:t>
      </w:r>
      <w:del w:id="10" w:author="ZTE-V1" w:date="2022-05-18T18:32:11Z">
        <w:r>
          <w:rPr/>
          <w:delText xml:space="preserve"> </w:delText>
        </w:r>
      </w:del>
      <w:del w:id="11" w:author="ZTE-V1" w:date="2022-05-18T18:32:09Z">
        <w:r>
          <w:rPr/>
          <w:delText>to allocate an AAnF Instance</w:delText>
        </w:r>
      </w:del>
      <w:r>
        <w:t xml:space="preserve"> that handles the AKMA request. The AF/NEF shall utilize the NRF to discover the AAnF instance(s) unless AAnF information is available by other means, e.g. locally configured on the AF/NEF.</w:t>
      </w:r>
    </w:p>
    <w:p>
      <w:pPr>
        <w:pStyle w:val="76"/>
        <w:rPr>
          <w:ins w:id="12" w:author="ZTE-V1" w:date="2022-05-18T18:31:06Z"/>
          <w:rFonts w:eastAsia="等线"/>
        </w:rPr>
      </w:pPr>
      <w:r>
        <w:t>-</w:t>
      </w:r>
      <w:r>
        <w:tab/>
      </w:r>
      <w:r>
        <w:rPr>
          <w:rFonts w:eastAsia="等线"/>
        </w:rPr>
        <w:t xml:space="preserve">The AUSF performs AAnF selection to allocate an AAnF Instance to send the AKMA key material related to the UE. The AUSF shall utilize the NRF to discover the AAnF instance(s) unless AAnF information is available by other means, e.g. locally configured on the AUSF.  </w:t>
      </w:r>
    </w:p>
    <w:p>
      <w:pPr>
        <w:pStyle w:val="76"/>
        <w:rPr>
          <w:ins w:id="13" w:author="ZTE-V1" w:date="2022-05-05T16:11:29Z"/>
          <w:rFonts w:eastAsia="等线"/>
        </w:rPr>
      </w:pPr>
      <w:ins w:id="14" w:author="ZTE-V1" w:date="2022-05-18T18:31:14Z">
        <w:r>
          <w:rPr>
            <w:rFonts w:hint="eastAsia" w:eastAsia="宋体"/>
            <w:lang w:val="en-US" w:eastAsia="zh-CN"/>
          </w:rPr>
          <w:t>-</w:t>
        </w:r>
      </w:ins>
      <w:ins w:id="15" w:author="ZTE-V1" w:date="2022-05-18T18:31:10Z">
        <w:r>
          <w:rPr/>
          <w:tab/>
        </w:r>
      </w:ins>
      <w:ins w:id="16" w:author="ZTE-V1" w:date="2022-05-18T18:31:10Z">
        <w:r>
          <w:rPr>
            <w:rFonts w:eastAsia="等线"/>
          </w:rPr>
          <w:t xml:space="preserve">The </w:t>
        </w:r>
      </w:ins>
      <w:ins w:id="17" w:author="ZTE-V1" w:date="2022-05-18T18:31:10Z">
        <w:r>
          <w:rPr>
            <w:rFonts w:hint="eastAsia" w:eastAsia="等线"/>
            <w:lang w:val="en-US" w:eastAsia="zh-CN"/>
          </w:rPr>
          <w:t>NF specified in clause 6.6</w:t>
        </w:r>
      </w:ins>
      <w:ins w:id="18" w:author="ZTE-V1" w:date="2022-05-18T18:31:10Z">
        <w:r>
          <w:rPr>
            <w:rFonts w:eastAsia="等线"/>
          </w:rPr>
          <w:t xml:space="preserve"> performs AAnF </w:t>
        </w:r>
      </w:ins>
      <w:ins w:id="19" w:author="ZTE-V1" w:date="2022-05-18T18:32:14Z">
        <w:r>
          <w:rPr>
            <w:rFonts w:hint="eastAsia" w:eastAsia="等线"/>
            <w:lang w:val="en-US" w:eastAsia="zh-CN"/>
          </w:rPr>
          <w:t>i</w:t>
        </w:r>
      </w:ins>
      <w:ins w:id="20" w:author="ZTE-V1" w:date="2022-05-18T18:32:15Z">
        <w:r>
          <w:rPr>
            <w:rFonts w:hint="eastAsia" w:eastAsia="等线"/>
            <w:lang w:val="en-US" w:eastAsia="zh-CN"/>
          </w:rPr>
          <w:t>nstanc</w:t>
        </w:r>
      </w:ins>
      <w:ins w:id="21" w:author="ZTE-V1" w:date="2022-05-18T18:32:16Z">
        <w:r>
          <w:rPr>
            <w:rFonts w:hint="eastAsia" w:eastAsia="等线"/>
            <w:lang w:val="en-US" w:eastAsia="zh-CN"/>
          </w:rPr>
          <w:t xml:space="preserve">e </w:t>
        </w:r>
      </w:ins>
      <w:ins w:id="22" w:author="ZTE-V1" w:date="2022-05-18T18:31:10Z">
        <w:r>
          <w:rPr>
            <w:rFonts w:eastAsia="等线"/>
          </w:rPr>
          <w:t xml:space="preserve">selection </w:t>
        </w:r>
      </w:ins>
      <w:ins w:id="23" w:author="ZTE-V1" w:date="2022-05-18T18:38:29Z">
        <w:r>
          <w:rPr>
            <w:rFonts w:hint="eastAsia" w:eastAsia="等线"/>
            <w:lang w:val="en-US" w:eastAsia="zh-CN"/>
          </w:rPr>
          <w:t>t</w:t>
        </w:r>
      </w:ins>
      <w:ins w:id="24" w:author="ZTE-V1" w:date="2022-05-18T18:38:31Z">
        <w:r>
          <w:rPr>
            <w:rFonts w:hint="eastAsia" w:eastAsia="等线"/>
            <w:lang w:val="en-US" w:eastAsia="zh-CN"/>
          </w:rPr>
          <w:t>h</w:t>
        </w:r>
      </w:ins>
      <w:ins w:id="25" w:author="ZTE-V1" w:date="2022-05-18T18:38:32Z">
        <w:r>
          <w:rPr>
            <w:rFonts w:hint="eastAsia" w:eastAsia="等线"/>
            <w:lang w:val="en-US" w:eastAsia="zh-CN"/>
          </w:rPr>
          <w:t>a</w:t>
        </w:r>
      </w:ins>
      <w:ins w:id="26" w:author="ZTE-V1" w:date="2022-05-18T18:38:33Z">
        <w:r>
          <w:rPr>
            <w:rFonts w:hint="eastAsia" w:eastAsia="等线"/>
            <w:lang w:val="en-US" w:eastAsia="zh-CN"/>
          </w:rPr>
          <w:t>t</w:t>
        </w:r>
      </w:ins>
      <w:ins w:id="27" w:author="ZTE-V1" w:date="2022-05-18T18:38:34Z">
        <w:r>
          <w:rPr>
            <w:rFonts w:hint="eastAsia" w:eastAsia="等线"/>
            <w:lang w:val="en-US" w:eastAsia="zh-CN"/>
          </w:rPr>
          <w:t xml:space="preserve"> han</w:t>
        </w:r>
      </w:ins>
      <w:ins w:id="28" w:author="ZTE-V1" w:date="2022-05-18T18:38:35Z">
        <w:r>
          <w:rPr>
            <w:rFonts w:hint="eastAsia" w:eastAsia="等线"/>
            <w:lang w:val="en-US" w:eastAsia="zh-CN"/>
          </w:rPr>
          <w:t>dles</w:t>
        </w:r>
      </w:ins>
      <w:ins w:id="29" w:author="ZTE-V1" w:date="2022-05-18T18:31:10Z">
        <w:r>
          <w:rPr>
            <w:rFonts w:hint="eastAsia" w:eastAsia="等线"/>
            <w:lang w:val="en-US" w:eastAsia="zh-CN"/>
          </w:rPr>
          <w:t xml:space="preserve"> </w:t>
        </w:r>
      </w:ins>
      <w:ins w:id="30" w:author="ZTE-V1" w:date="2022-05-18T18:31:10Z">
        <w:r>
          <w:rPr>
            <w:rFonts w:eastAsia="等线"/>
          </w:rPr>
          <w:t>the AKMA</w:t>
        </w:r>
      </w:ins>
      <w:ins w:id="31" w:author="ZTE-V1" w:date="2022-05-18T18:38:43Z">
        <w:r>
          <w:rPr>
            <w:rFonts w:hint="eastAsia" w:eastAsia="等线"/>
            <w:lang w:val="en-US" w:eastAsia="zh-CN"/>
          </w:rPr>
          <w:t xml:space="preserve"> </w:t>
        </w:r>
      </w:ins>
      <w:ins w:id="32" w:author="ZTE-V1" w:date="2022-05-18T18:38:44Z">
        <w:r>
          <w:rPr>
            <w:rFonts w:hint="eastAsia" w:eastAsia="等线"/>
            <w:lang w:val="en-US" w:eastAsia="zh-CN"/>
          </w:rPr>
          <w:t>re</w:t>
        </w:r>
      </w:ins>
      <w:ins w:id="33" w:author="ZTE-V1" w:date="2022-05-18T18:38:45Z">
        <w:r>
          <w:rPr>
            <w:rFonts w:hint="eastAsia" w:eastAsia="等线"/>
            <w:lang w:val="en-US" w:eastAsia="zh-CN"/>
          </w:rPr>
          <w:t>q</w:t>
        </w:r>
      </w:ins>
      <w:ins w:id="34" w:author="ZTE-V1" w:date="2022-05-18T18:38:46Z">
        <w:r>
          <w:rPr>
            <w:rFonts w:hint="eastAsia" w:eastAsia="等线"/>
            <w:lang w:val="en-US" w:eastAsia="zh-CN"/>
          </w:rPr>
          <w:t>ue</w:t>
        </w:r>
      </w:ins>
      <w:ins w:id="35" w:author="ZTE-V1" w:date="2022-05-18T18:38:47Z">
        <w:r>
          <w:rPr>
            <w:rFonts w:hint="eastAsia" w:eastAsia="等线"/>
            <w:lang w:val="en-US" w:eastAsia="zh-CN"/>
          </w:rPr>
          <w:t>st</w:t>
        </w:r>
      </w:ins>
      <w:ins w:id="36" w:author="ZTE-V1" w:date="2022-05-18T18:31:10Z">
        <w:r>
          <w:rPr>
            <w:rFonts w:eastAsia="等线"/>
          </w:rPr>
          <w:t xml:space="preserve">. The </w:t>
        </w:r>
      </w:ins>
      <w:ins w:id="37" w:author="ZTE-V1" w:date="2022-05-18T18:31:10Z">
        <w:r>
          <w:rPr>
            <w:rFonts w:hint="eastAsia" w:eastAsia="等线"/>
            <w:lang w:val="en-US" w:eastAsia="zh-CN"/>
          </w:rPr>
          <w:t>N</w:t>
        </w:r>
      </w:ins>
      <w:ins w:id="38" w:author="ZTE-V1" w:date="2022-05-18T18:31:10Z">
        <w:r>
          <w:rPr>
            <w:rFonts w:eastAsia="等线"/>
          </w:rPr>
          <w:t>F shall utilize the NRF to discover the AAnF instance(s) unless A</w:t>
        </w:r>
        <w:bookmarkStart w:id="2" w:name="_GoBack"/>
        <w:bookmarkEnd w:id="2"/>
        <w:r>
          <w:rPr>
            <w:rFonts w:eastAsia="等线"/>
          </w:rPr>
          <w:t xml:space="preserve">AnF information is available by other means, e.g. locally configured on the </w:t>
        </w:r>
      </w:ins>
      <w:ins w:id="39" w:author="ZTE-V1" w:date="2022-05-18T18:31:10Z">
        <w:r>
          <w:rPr>
            <w:rFonts w:hint="eastAsia" w:eastAsia="等线"/>
            <w:lang w:val="en-US" w:eastAsia="zh-CN"/>
          </w:rPr>
          <w:t>t</w:t>
        </w:r>
      </w:ins>
      <w:ins w:id="40" w:author="ZTE-V1" w:date="2022-05-18T18:31:10Z">
        <w:r>
          <w:rPr>
            <w:rFonts w:eastAsia="等线"/>
          </w:rPr>
          <w:t xml:space="preserve">he </w:t>
        </w:r>
      </w:ins>
      <w:ins w:id="41" w:author="ZTE-V1" w:date="2022-05-18T18:31:10Z">
        <w:r>
          <w:rPr>
            <w:rFonts w:hint="eastAsia" w:eastAsia="等线"/>
            <w:lang w:val="en-US" w:eastAsia="zh-CN"/>
          </w:rPr>
          <w:t>NF specified in clause 6.6.</w:t>
        </w:r>
      </w:ins>
    </w:p>
    <w:p>
      <w:r>
        <w:rPr>
          <w:rFonts w:eastAsia="等线"/>
        </w:rPr>
        <w:t xml:space="preserve">The AAnF selection functionality in NF consumer or in SCP should consider </w:t>
      </w:r>
      <w:r>
        <w:t>the following factor:</w:t>
      </w:r>
    </w:p>
    <w:p>
      <w:pPr>
        <w:pStyle w:val="76"/>
      </w:pPr>
      <w:r>
        <w:rPr>
          <w:rFonts w:eastAsia="等线"/>
        </w:rPr>
        <w:t>-</w:t>
      </w:r>
      <w:r>
        <w:rPr>
          <w:rFonts w:eastAsia="等线"/>
        </w:rPr>
        <w:tab/>
      </w:r>
      <w:r>
        <w:rPr>
          <w:rFonts w:eastAsia="等线"/>
        </w:rPr>
        <w:t xml:space="preserve">the UE's </w:t>
      </w:r>
      <w:r>
        <w:t>Routing</w:t>
      </w:r>
      <w:r>
        <w:rPr>
          <w:rFonts w:eastAsia="等线"/>
        </w:rPr>
        <w:t xml:space="preserve"> Indicator.</w:t>
      </w:r>
    </w:p>
    <w:p>
      <w:pPr>
        <w:pStyle w:val="57"/>
        <w:rPr>
          <w:rFonts w:eastAsia="等线"/>
        </w:rPr>
      </w:pPr>
      <w:r>
        <w:t>NOTE</w:t>
      </w:r>
      <w:r>
        <w:rPr>
          <w:rFonts w:eastAsiaTheme="minorEastAsia"/>
        </w:rPr>
        <w:t> 1</w:t>
      </w:r>
      <w:r>
        <w:t>:</w:t>
      </w:r>
      <w:r>
        <w:tab/>
      </w:r>
      <w:r>
        <w:t>The AF/NEF obtains the Routing Indicator as part of the A-KID in the AKMA request. The AUSF obtains the Routing Indicator within the Nudm_UEAuthentication_Get Response from the UDM.</w:t>
      </w:r>
    </w:p>
    <w:p>
      <w:pPr>
        <w:rPr>
          <w:rFonts w:eastAsia="等线"/>
        </w:rPr>
      </w:pPr>
      <w:r>
        <w:rPr>
          <w:rFonts w:eastAsia="等线"/>
        </w:rPr>
        <w:t xml:space="preserve">Internal AFs, the NEF and the AUSF shall select the same AAnF set based on the UE’s Routing Indicator. </w:t>
      </w:r>
    </w:p>
    <w:p>
      <w:r>
        <w:t>When the UE's Routing Indicator is set to its default value as defined in TS</w:t>
      </w:r>
      <w:r>
        <w:rPr>
          <w:rFonts w:eastAsiaTheme="minorEastAsia"/>
        </w:rPr>
        <w:t> </w:t>
      </w:r>
      <w:r>
        <w:t>23.003</w:t>
      </w:r>
      <w:r>
        <w:rPr>
          <w:rFonts w:eastAsiaTheme="minorEastAsia"/>
        </w:rPr>
        <w:t> </w:t>
      </w:r>
      <w:r>
        <w:t xml:space="preserve">[9], the AAnF NF consumer can select any AAnF instance within the home network of the UE. </w:t>
      </w:r>
    </w:p>
    <w:p>
      <w:pPr>
        <w:pStyle w:val="57"/>
      </w:pPr>
      <w:r>
        <w:t>NOTE</w:t>
      </w:r>
      <w:r>
        <w:rPr>
          <w:rFonts w:eastAsiaTheme="minorEastAsia"/>
        </w:rPr>
        <w:t> 2</w:t>
      </w:r>
      <w:r>
        <w:t>:</w:t>
      </w:r>
      <w:r>
        <w:tab/>
      </w:r>
      <w:r>
        <w:t>In scenarios where multiple sets of AAnFs are deployed, it is left up to implementation how to ensure that the AAnF NF consumers select an AAnF instance within the AAnF set the UE belongs to when the UE's Routing Indicator is set to its default value.</w:t>
      </w:r>
    </w:p>
    <w:p>
      <w:r>
        <w:t>In the case of delegated discovery and selection in SCP, the AAnF NF consumer shall send all available factors to the SCP.</w:t>
      </w:r>
    </w:p>
    <w:p>
      <w:pPr>
        <w:jc w:val="center"/>
        <w:rPr>
          <w:color w:val="FF0000"/>
        </w:rPr>
      </w:pPr>
      <w:r>
        <w:rPr>
          <w:color w:val="FF0000"/>
          <w:sz w:val="40"/>
          <w:szCs w:val="40"/>
        </w:rPr>
        <w:t>*** END OF CHANGES ***</w:t>
      </w:r>
    </w:p>
    <w:p/>
    <w:sectPr>
      <w:headerReference r:id="rId6" w:type="first"/>
      <w:headerReference r:id="rId4" w:type="default"/>
      <w:headerReference r:id="rId5" w:type="even"/>
      <w:footnotePr>
        <w:numRestart w:val="eachSect"/>
      </w:footnotePr>
      <w:pgSz w:w="11907" w:h="16840"/>
      <w:pgMar w:top="1418" w:right="1134" w:bottom="1134" w:left="1134" w:header="680" w:footer="567" w:gutter="0"/>
      <w:cols w:space="720" w:num="1"/>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Malgun Gothic">
    <w:panose1 w:val="020B0503020000020004"/>
    <w:charset w:val="81"/>
    <w:family w:val="auto"/>
    <w:pitch w:val="default"/>
    <w:sig w:usb0="9000002F" w:usb1="29D77CFB" w:usb2="00000012" w:usb3="00000000" w:csb0="00080001" w:csb1="00000000"/>
  </w:font>
  <w:font w:name="Tahoma">
    <w:panose1 w:val="020B0604030504040204"/>
    <w:charset w:val="00"/>
    <w:family w:val="swiss"/>
    <w:pitch w:val="default"/>
    <w:sig w:usb0="E1002EFF" w:usb1="C000605B" w:usb2="00000029" w:usb3="00000000" w:csb0="200101FF" w:csb1="20280000"/>
  </w:font>
  <w:font w:name="MS LineDraw">
    <w:altName w:val="Segoe Print"/>
    <w:panose1 w:val="00000000000000000000"/>
    <w:charset w:val="02"/>
    <w:family w:val="modern"/>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1</w:t>
    </w:r>
    <w:r>
      <w:fldChar w:fldCharType="end"/>
    </w:r>
    <w:r>
      <w:br w:type="textWrapp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tabs>
        <w:tab w:val="right" w:pos="9639"/>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TE-V2">
    <w15:presenceInfo w15:providerId="None" w15:userId="ZTE-V2"/>
  </w15:person>
  <w15:person w15:author="ZTE-V1">
    <w15:presenceInfo w15:providerId="None" w15:userId="ZTE-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nforcement="0"/>
  <w:defaultTabStop w:val="284"/>
  <w:hyphenationZone w:val="425"/>
  <w:doNotHyphenateCaps/>
  <w:displayHorizontalDrawingGridEvery w:val="1"/>
  <w:displayVerticalDrawingGridEvery w:val="1"/>
  <w:doNotUseMarginsForDrawingGridOrigin w:val="1"/>
  <w:drawingGridHorizontalOrigin w:val="1800"/>
  <w:drawingGridVerticalOrigin w:val="1440"/>
  <w:doNotShadeFormData w:val="1"/>
  <w:noPunctuationKerning w:val="1"/>
  <w:characterSpacingControl w:val="doNotCompress"/>
  <w:footnotePr>
    <w:numRestart w:val="eachSect"/>
  </w:footnotePr>
  <w:compat>
    <w:doNotExpandShiftReturn/>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96C0F"/>
    <w:rsid w:val="000A6394"/>
    <w:rsid w:val="000B7FED"/>
    <w:rsid w:val="000C038A"/>
    <w:rsid w:val="000C6598"/>
    <w:rsid w:val="000D44B3"/>
    <w:rsid w:val="000E014D"/>
    <w:rsid w:val="00111AF7"/>
    <w:rsid w:val="00112DE6"/>
    <w:rsid w:val="00145D43"/>
    <w:rsid w:val="00156BE0"/>
    <w:rsid w:val="0017255E"/>
    <w:rsid w:val="00192C46"/>
    <w:rsid w:val="001A08B3"/>
    <w:rsid w:val="001A7B60"/>
    <w:rsid w:val="001B52F0"/>
    <w:rsid w:val="001B6B14"/>
    <w:rsid w:val="001B7A65"/>
    <w:rsid w:val="001C2294"/>
    <w:rsid w:val="001C2D1B"/>
    <w:rsid w:val="001E41F3"/>
    <w:rsid w:val="001E49A7"/>
    <w:rsid w:val="00203A7E"/>
    <w:rsid w:val="0026004D"/>
    <w:rsid w:val="002640DD"/>
    <w:rsid w:val="00275D12"/>
    <w:rsid w:val="00280D23"/>
    <w:rsid w:val="00284FEB"/>
    <w:rsid w:val="002860C4"/>
    <w:rsid w:val="002A19E8"/>
    <w:rsid w:val="002B5741"/>
    <w:rsid w:val="002C1069"/>
    <w:rsid w:val="002E472E"/>
    <w:rsid w:val="00305409"/>
    <w:rsid w:val="0034108E"/>
    <w:rsid w:val="003609EF"/>
    <w:rsid w:val="0036231A"/>
    <w:rsid w:val="00374DD4"/>
    <w:rsid w:val="003D7A78"/>
    <w:rsid w:val="003E1A36"/>
    <w:rsid w:val="00410371"/>
    <w:rsid w:val="004242F1"/>
    <w:rsid w:val="00484510"/>
    <w:rsid w:val="004A52C6"/>
    <w:rsid w:val="004B75B7"/>
    <w:rsid w:val="004E0409"/>
    <w:rsid w:val="005009D9"/>
    <w:rsid w:val="0051580D"/>
    <w:rsid w:val="005404CF"/>
    <w:rsid w:val="00547111"/>
    <w:rsid w:val="00555201"/>
    <w:rsid w:val="00592D74"/>
    <w:rsid w:val="0059448E"/>
    <w:rsid w:val="005A3055"/>
    <w:rsid w:val="005A37BB"/>
    <w:rsid w:val="005D5883"/>
    <w:rsid w:val="005E2C44"/>
    <w:rsid w:val="00621188"/>
    <w:rsid w:val="006257ED"/>
    <w:rsid w:val="0065536E"/>
    <w:rsid w:val="00660B48"/>
    <w:rsid w:val="00665C47"/>
    <w:rsid w:val="0068079C"/>
    <w:rsid w:val="00695808"/>
    <w:rsid w:val="006B46FB"/>
    <w:rsid w:val="006C1CBF"/>
    <w:rsid w:val="006E21FB"/>
    <w:rsid w:val="006F2B09"/>
    <w:rsid w:val="006F529D"/>
    <w:rsid w:val="00785599"/>
    <w:rsid w:val="00792342"/>
    <w:rsid w:val="007977A8"/>
    <w:rsid w:val="007B512A"/>
    <w:rsid w:val="007C2097"/>
    <w:rsid w:val="007D6A07"/>
    <w:rsid w:val="007F7259"/>
    <w:rsid w:val="008040A8"/>
    <w:rsid w:val="008279FA"/>
    <w:rsid w:val="008626E7"/>
    <w:rsid w:val="00870EE7"/>
    <w:rsid w:val="00880A55"/>
    <w:rsid w:val="008863B9"/>
    <w:rsid w:val="008A45A6"/>
    <w:rsid w:val="008A6A2C"/>
    <w:rsid w:val="008B7764"/>
    <w:rsid w:val="008D0DE9"/>
    <w:rsid w:val="008D39FE"/>
    <w:rsid w:val="008F33FD"/>
    <w:rsid w:val="008F3789"/>
    <w:rsid w:val="008F686C"/>
    <w:rsid w:val="009148DE"/>
    <w:rsid w:val="00941E30"/>
    <w:rsid w:val="009777D9"/>
    <w:rsid w:val="00991B88"/>
    <w:rsid w:val="009A5753"/>
    <w:rsid w:val="009A579D"/>
    <w:rsid w:val="009B3B81"/>
    <w:rsid w:val="009D2C9D"/>
    <w:rsid w:val="009E3297"/>
    <w:rsid w:val="009F734F"/>
    <w:rsid w:val="00A1069F"/>
    <w:rsid w:val="00A246B6"/>
    <w:rsid w:val="00A41034"/>
    <w:rsid w:val="00A47E70"/>
    <w:rsid w:val="00A50CF0"/>
    <w:rsid w:val="00A7671C"/>
    <w:rsid w:val="00A96040"/>
    <w:rsid w:val="00AA2CBC"/>
    <w:rsid w:val="00AC5820"/>
    <w:rsid w:val="00AC684E"/>
    <w:rsid w:val="00AD1CD8"/>
    <w:rsid w:val="00AE6CC7"/>
    <w:rsid w:val="00B13F88"/>
    <w:rsid w:val="00B258BB"/>
    <w:rsid w:val="00B46258"/>
    <w:rsid w:val="00B47E05"/>
    <w:rsid w:val="00B67B97"/>
    <w:rsid w:val="00B76264"/>
    <w:rsid w:val="00B968C8"/>
    <w:rsid w:val="00BA3EC5"/>
    <w:rsid w:val="00BA51D9"/>
    <w:rsid w:val="00BB5DFC"/>
    <w:rsid w:val="00BD279D"/>
    <w:rsid w:val="00BD6BB8"/>
    <w:rsid w:val="00C12D8A"/>
    <w:rsid w:val="00C33E33"/>
    <w:rsid w:val="00C66BA2"/>
    <w:rsid w:val="00C95985"/>
    <w:rsid w:val="00CC5026"/>
    <w:rsid w:val="00CC68D0"/>
    <w:rsid w:val="00CF5C18"/>
    <w:rsid w:val="00D03F9A"/>
    <w:rsid w:val="00D06D51"/>
    <w:rsid w:val="00D24991"/>
    <w:rsid w:val="00D50255"/>
    <w:rsid w:val="00D66520"/>
    <w:rsid w:val="00DA2E30"/>
    <w:rsid w:val="00DE34CF"/>
    <w:rsid w:val="00E13F3D"/>
    <w:rsid w:val="00E165A9"/>
    <w:rsid w:val="00E34898"/>
    <w:rsid w:val="00E5029F"/>
    <w:rsid w:val="00E72EE6"/>
    <w:rsid w:val="00EB09B7"/>
    <w:rsid w:val="00EC1552"/>
    <w:rsid w:val="00EE7D7C"/>
    <w:rsid w:val="00F03A4F"/>
    <w:rsid w:val="00F06CBF"/>
    <w:rsid w:val="00F20EF8"/>
    <w:rsid w:val="00F25D98"/>
    <w:rsid w:val="00F300FB"/>
    <w:rsid w:val="00FA31A0"/>
    <w:rsid w:val="00FB6386"/>
    <w:rsid w:val="01F67EC3"/>
    <w:rsid w:val="044771F4"/>
    <w:rsid w:val="04923278"/>
    <w:rsid w:val="04EE0429"/>
    <w:rsid w:val="0E4B55B2"/>
    <w:rsid w:val="0EF8683E"/>
    <w:rsid w:val="12481CBE"/>
    <w:rsid w:val="155C703F"/>
    <w:rsid w:val="1BB00195"/>
    <w:rsid w:val="1DF81399"/>
    <w:rsid w:val="2D782ABD"/>
    <w:rsid w:val="340915D8"/>
    <w:rsid w:val="35190B9B"/>
    <w:rsid w:val="3A5D78AB"/>
    <w:rsid w:val="4413579F"/>
    <w:rsid w:val="4CA52FD4"/>
    <w:rsid w:val="4F9941B3"/>
    <w:rsid w:val="5205272A"/>
    <w:rsid w:val="527D653C"/>
    <w:rsid w:val="55FF0754"/>
    <w:rsid w:val="5E861790"/>
    <w:rsid w:val="64970AFE"/>
    <w:rsid w:val="64E829AA"/>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cs="Times New Roman" w:eastAsiaTheme="minorEastAsia"/>
      <w:lang w:val="en-GB" w:eastAsia="en-US" w:bidi="ar-SA"/>
    </w:rPr>
  </w:style>
  <w:style w:type="paragraph" w:styleId="2">
    <w:name w:val="heading 1"/>
    <w:next w:val="1"/>
    <w:qFormat/>
    <w:uiPriority w:val="0"/>
    <w:pPr>
      <w:keepNext/>
      <w:keepLines/>
      <w:pBdr>
        <w:top w:val="single" w:color="auto" w:sz="12" w:space="3"/>
      </w:pBdr>
      <w:spacing w:before="240" w:after="180"/>
      <w:ind w:left="1134" w:hanging="1134"/>
      <w:outlineLvl w:val="0"/>
    </w:pPr>
    <w:rPr>
      <w:rFonts w:ascii="Arial" w:hAnsi="Arial" w:cs="Times New Roman" w:eastAsiaTheme="minorEastAsia"/>
      <w:sz w:val="36"/>
      <w:lang w:val="en-GB" w:eastAsia="en-US" w:bidi="ar-SA"/>
    </w:rPr>
  </w:style>
  <w:style w:type="paragraph" w:styleId="3">
    <w:name w:val="heading 2"/>
    <w:basedOn w:val="2"/>
    <w:next w:val="1"/>
    <w:qFormat/>
    <w:uiPriority w:val="0"/>
    <w:pPr>
      <w:pBdr>
        <w:top w:val="none" w:color="auto" w:sz="0" w:space="0"/>
      </w:pBdr>
      <w:spacing w:before="180"/>
      <w:outlineLvl w:val="1"/>
    </w:pPr>
    <w:rPr>
      <w:sz w:val="32"/>
    </w:rPr>
  </w:style>
  <w:style w:type="paragraph" w:styleId="4">
    <w:name w:val="heading 3"/>
    <w:basedOn w:val="3"/>
    <w:next w:val="1"/>
    <w:link w:val="91"/>
    <w:qFormat/>
    <w:uiPriority w:val="0"/>
    <w:pPr>
      <w:spacing w:before="120"/>
      <w:outlineLvl w:val="2"/>
    </w:pPr>
    <w:rPr>
      <w:sz w:val="28"/>
    </w:rPr>
  </w:style>
  <w:style w:type="paragraph" w:styleId="5">
    <w:name w:val="heading 4"/>
    <w:basedOn w:val="4"/>
    <w:next w:val="1"/>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44">
    <w:name w:val="Default Paragraph Font"/>
    <w:semiHidden/>
    <w:unhideWhenUsed/>
    <w:qFormat/>
    <w:uiPriority w:val="1"/>
  </w:style>
  <w:style w:type="table" w:default="1" w:styleId="43">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semiHidden/>
    <w:qFormat/>
    <w:uiPriority w:val="0"/>
    <w:pPr>
      <w:tabs>
        <w:tab w:val="right" w:leader="dot" w:pos="9639"/>
      </w:tabs>
      <w:ind w:left="1701" w:hanging="1701"/>
    </w:pPr>
  </w:style>
  <w:style w:type="paragraph" w:styleId="18">
    <w:name w:val="toc 4"/>
    <w:basedOn w:val="19"/>
    <w:next w:val="1"/>
    <w:semiHidden/>
    <w:qFormat/>
    <w:uiPriority w:val="0"/>
    <w:pPr>
      <w:tabs>
        <w:tab w:val="right" w:leader="dot" w:pos="9639"/>
      </w:tabs>
      <w:ind w:left="1418" w:hanging="1418"/>
    </w:pPr>
  </w:style>
  <w:style w:type="paragraph" w:styleId="19">
    <w:name w:val="toc 3"/>
    <w:basedOn w:val="20"/>
    <w:next w:val="1"/>
    <w:semiHidden/>
    <w:qFormat/>
    <w:uiPriority w:val="0"/>
    <w:pPr>
      <w:tabs>
        <w:tab w:val="right" w:leader="dot" w:pos="9639"/>
      </w:tabs>
      <w:ind w:left="1134" w:hanging="1134"/>
    </w:pPr>
  </w:style>
  <w:style w:type="paragraph" w:styleId="20">
    <w:name w:val="toc 2"/>
    <w:basedOn w:val="21"/>
    <w:next w:val="1"/>
    <w:semiHidden/>
    <w:qFormat/>
    <w:uiPriority w:val="0"/>
    <w:pPr>
      <w:keepNext w:val="0"/>
      <w:tabs>
        <w:tab w:val="right" w:leader="dot" w:pos="9639"/>
      </w:tabs>
      <w:spacing w:before="0"/>
      <w:ind w:left="851" w:hanging="851"/>
    </w:pPr>
    <w:rPr>
      <w:sz w:val="20"/>
    </w:rPr>
  </w:style>
  <w:style w:type="paragraph" w:styleId="21">
    <w:name w:val="toc 1"/>
    <w:next w:val="1"/>
    <w:semiHidden/>
    <w:qFormat/>
    <w:uiPriority w:val="0"/>
    <w:pPr>
      <w:keepNext/>
      <w:keepLines/>
      <w:widowControl w:val="0"/>
      <w:tabs>
        <w:tab w:val="right" w:leader="dot" w:pos="9639"/>
      </w:tabs>
      <w:spacing w:before="120"/>
      <w:ind w:left="567" w:right="425" w:hanging="567"/>
    </w:pPr>
    <w:rPr>
      <w:rFonts w:ascii="Times New Roman" w:hAnsi="Times New Roman" w:cs="Times New Roman" w:eastAsiaTheme="minorEastAsia"/>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Document Map"/>
    <w:basedOn w:val="1"/>
    <w:semiHidden/>
    <w:qFormat/>
    <w:uiPriority w:val="0"/>
    <w:pPr>
      <w:shd w:val="clear" w:color="auto" w:fill="000080"/>
    </w:pPr>
    <w:rPr>
      <w:rFonts w:ascii="Tahoma" w:hAnsi="Tahoma" w:cs="Tahoma"/>
    </w:rPr>
  </w:style>
  <w:style w:type="paragraph" w:styleId="29">
    <w:name w:val="annotation text"/>
    <w:basedOn w:val="1"/>
    <w:semiHidden/>
    <w:qFormat/>
    <w:uiPriority w:val="0"/>
  </w:style>
  <w:style w:type="paragraph" w:styleId="30">
    <w:name w:val="List Bullet 5"/>
    <w:basedOn w:val="24"/>
    <w:qFormat/>
    <w:uiPriority w:val="0"/>
    <w:pPr>
      <w:ind w:left="1702"/>
    </w:pPr>
  </w:style>
  <w:style w:type="paragraph" w:styleId="31">
    <w:name w:val="toc 8"/>
    <w:basedOn w:val="21"/>
    <w:next w:val="1"/>
    <w:semiHidden/>
    <w:qFormat/>
    <w:uiPriority w:val="0"/>
    <w:pPr>
      <w:spacing w:before="180"/>
      <w:ind w:left="2693" w:hanging="2693"/>
    </w:pPr>
    <w:rPr>
      <w:b/>
    </w:rPr>
  </w:style>
  <w:style w:type="paragraph" w:styleId="32">
    <w:name w:val="Balloon Text"/>
    <w:basedOn w:val="1"/>
    <w:semiHidden/>
    <w:qFormat/>
    <w:uiPriority w:val="0"/>
    <w:rPr>
      <w:rFonts w:ascii="Tahoma" w:hAnsi="Tahoma" w:cs="Tahoma"/>
      <w:sz w:val="16"/>
      <w:szCs w:val="16"/>
    </w:rPr>
  </w:style>
  <w:style w:type="paragraph" w:styleId="33">
    <w:name w:val="footer"/>
    <w:basedOn w:val="34"/>
    <w:qFormat/>
    <w:uiPriority w:val="0"/>
    <w:pPr>
      <w:jc w:val="center"/>
    </w:pPr>
    <w:rPr>
      <w:i/>
    </w:rPr>
  </w:style>
  <w:style w:type="paragraph" w:styleId="34">
    <w:name w:val="header"/>
    <w:link w:val="84"/>
    <w:qFormat/>
    <w:uiPriority w:val="0"/>
    <w:pPr>
      <w:widowControl w:val="0"/>
    </w:pPr>
    <w:rPr>
      <w:rFonts w:ascii="Arial" w:hAnsi="Arial" w:cs="Times New Roman" w:eastAsiaTheme="minorEastAsia"/>
      <w:b/>
      <w:sz w:val="18"/>
      <w:lang w:val="en-GB" w:eastAsia="en-US" w:bidi="ar-SA"/>
    </w:rPr>
  </w:style>
  <w:style w:type="paragraph" w:styleId="35">
    <w:name w:val="footnote text"/>
    <w:basedOn w:val="1"/>
    <w:semiHidden/>
    <w:qFormat/>
    <w:uiPriority w:val="0"/>
    <w:pPr>
      <w:keepLines/>
      <w:spacing w:after="0"/>
      <w:ind w:left="454" w:hanging="454"/>
    </w:pPr>
    <w:rPr>
      <w:sz w:val="16"/>
    </w:rPr>
  </w:style>
  <w:style w:type="paragraph" w:styleId="36">
    <w:name w:val="List 5"/>
    <w:basedOn w:val="37"/>
    <w:qFormat/>
    <w:uiPriority w:val="0"/>
    <w:pPr>
      <w:ind w:left="1702"/>
    </w:pPr>
  </w:style>
  <w:style w:type="paragraph" w:styleId="37">
    <w:name w:val="List 4"/>
    <w:basedOn w:val="12"/>
    <w:qFormat/>
    <w:uiPriority w:val="0"/>
    <w:pPr>
      <w:ind w:left="1418"/>
    </w:pPr>
  </w:style>
  <w:style w:type="paragraph" w:styleId="38">
    <w:name w:val="toc 9"/>
    <w:basedOn w:val="31"/>
    <w:next w:val="1"/>
    <w:semiHidden/>
    <w:qFormat/>
    <w:uiPriority w:val="0"/>
    <w:pPr>
      <w:ind w:left="1418" w:hanging="1418"/>
    </w:pPr>
  </w:style>
  <w:style w:type="paragraph" w:styleId="39">
    <w:name w:val="Normal (Web)"/>
    <w:basedOn w:val="1"/>
    <w:unhideWhenUsed/>
    <w:qFormat/>
    <w:uiPriority w:val="99"/>
    <w:pPr>
      <w:spacing w:before="100" w:beforeAutospacing="1" w:after="100" w:afterAutospacing="1"/>
    </w:pPr>
    <w:rPr>
      <w:rFonts w:eastAsia="Times New Roman"/>
      <w:sz w:val="24"/>
      <w:szCs w:val="24"/>
      <w:lang w:val="en-US" w:eastAsia="zh-CN"/>
    </w:rPr>
  </w:style>
  <w:style w:type="paragraph" w:styleId="40">
    <w:name w:val="index 1"/>
    <w:basedOn w:val="1"/>
    <w:next w:val="1"/>
    <w:semiHidden/>
    <w:qFormat/>
    <w:uiPriority w:val="0"/>
    <w:pPr>
      <w:keepLines/>
      <w:spacing w:after="0"/>
    </w:pPr>
  </w:style>
  <w:style w:type="paragraph" w:styleId="41">
    <w:name w:val="index 2"/>
    <w:basedOn w:val="40"/>
    <w:next w:val="1"/>
    <w:semiHidden/>
    <w:qFormat/>
    <w:uiPriority w:val="0"/>
    <w:pPr>
      <w:ind w:left="284"/>
    </w:pPr>
  </w:style>
  <w:style w:type="paragraph" w:styleId="42">
    <w:name w:val="annotation subject"/>
    <w:basedOn w:val="29"/>
    <w:next w:val="29"/>
    <w:semiHidden/>
    <w:qFormat/>
    <w:uiPriority w:val="0"/>
    <w:rPr>
      <w:b/>
      <w:bCs/>
    </w:rPr>
  </w:style>
  <w:style w:type="character" w:styleId="45">
    <w:name w:val="FollowedHyperlink"/>
    <w:qFormat/>
    <w:uiPriority w:val="0"/>
    <w:rPr>
      <w:color w:val="800080"/>
      <w:u w:val="single"/>
    </w:rPr>
  </w:style>
  <w:style w:type="character" w:styleId="46">
    <w:name w:val="Hyperlink"/>
    <w:qFormat/>
    <w:uiPriority w:val="0"/>
    <w:rPr>
      <w:color w:val="0000FF"/>
      <w:u w:val="single"/>
    </w:rPr>
  </w:style>
  <w:style w:type="character" w:styleId="47">
    <w:name w:val="annotation reference"/>
    <w:semiHidden/>
    <w:qFormat/>
    <w:uiPriority w:val="0"/>
    <w:rPr>
      <w:sz w:val="16"/>
    </w:rPr>
  </w:style>
  <w:style w:type="character" w:styleId="48">
    <w:name w:val="footnote reference"/>
    <w:semiHidden/>
    <w:qFormat/>
    <w:uiPriority w:val="0"/>
    <w:rPr>
      <w:b/>
      <w:position w:val="6"/>
      <w:sz w:val="16"/>
    </w:rPr>
  </w:style>
  <w:style w:type="paragraph" w:customStyle="1" w:styleId="49">
    <w:name w:val="ZT"/>
    <w:qFormat/>
    <w:uiPriority w:val="0"/>
    <w:pPr>
      <w:framePr w:wrap="notBeside" w:vAnchor="margin" w:hAnchor="margin" w:yAlign="center"/>
      <w:widowControl w:val="0"/>
      <w:spacing w:line="240" w:lineRule="atLeast"/>
      <w:jc w:val="right"/>
    </w:pPr>
    <w:rPr>
      <w:rFonts w:ascii="Arial" w:hAnsi="Arial" w:cs="Times New Roman" w:eastAsiaTheme="minorEastAsia"/>
      <w:b/>
      <w:sz w:val="34"/>
      <w:lang w:val="en-GB" w:eastAsia="en-US" w:bidi="ar-SA"/>
    </w:rPr>
  </w:style>
  <w:style w:type="paragraph" w:customStyle="1" w:styleId="50">
    <w:name w:val="ZH"/>
    <w:qFormat/>
    <w:uiPriority w:val="0"/>
    <w:pPr>
      <w:framePr w:wrap="notBeside" w:vAnchor="page" w:hAnchor="margin" w:xAlign="center" w:y="6805"/>
      <w:widowControl w:val="0"/>
    </w:pPr>
    <w:rPr>
      <w:rFonts w:ascii="Arial" w:hAnsi="Arial" w:cs="Times New Roman" w:eastAsiaTheme="minorEastAsia"/>
      <w:lang w:val="en-GB" w:eastAsia="en-US" w:bidi="ar-SA"/>
    </w:rPr>
  </w:style>
  <w:style w:type="paragraph" w:customStyle="1" w:styleId="51">
    <w:name w:val="TT"/>
    <w:basedOn w:val="2"/>
    <w:next w:val="1"/>
    <w:qFormat/>
    <w:uiPriority w:val="0"/>
    <w:pPr>
      <w:outlineLvl w:val="9"/>
    </w:pPr>
  </w:style>
  <w:style w:type="paragraph" w:customStyle="1" w:styleId="52">
    <w:name w:val="TAH"/>
    <w:basedOn w:val="53"/>
    <w:qFormat/>
    <w:uiPriority w:val="0"/>
    <w:rPr>
      <w:b/>
    </w:rPr>
  </w:style>
  <w:style w:type="paragraph" w:customStyle="1" w:styleId="53">
    <w:name w:val="TAC"/>
    <w:basedOn w:val="54"/>
    <w:qFormat/>
    <w:uiPriority w:val="0"/>
    <w:pPr>
      <w:jc w:val="center"/>
    </w:pPr>
  </w:style>
  <w:style w:type="paragraph" w:customStyle="1" w:styleId="54">
    <w:name w:val="TAL"/>
    <w:basedOn w:val="1"/>
    <w:qFormat/>
    <w:uiPriority w:val="0"/>
    <w:pPr>
      <w:keepNext/>
      <w:keepLines/>
      <w:spacing w:after="0"/>
    </w:pPr>
    <w:rPr>
      <w:rFonts w:ascii="Arial" w:hAnsi="Arial"/>
      <w:sz w:val="18"/>
    </w:rPr>
  </w:style>
  <w:style w:type="paragraph" w:customStyle="1" w:styleId="55">
    <w:name w:val="TF"/>
    <w:basedOn w:val="56"/>
    <w:link w:val="89"/>
    <w:qFormat/>
    <w:uiPriority w:val="0"/>
    <w:pPr>
      <w:keepNext w:val="0"/>
      <w:spacing w:before="0" w:after="240"/>
    </w:pPr>
  </w:style>
  <w:style w:type="paragraph" w:customStyle="1" w:styleId="56">
    <w:name w:val="TH"/>
    <w:basedOn w:val="1"/>
    <w:link w:val="86"/>
    <w:qFormat/>
    <w:uiPriority w:val="0"/>
    <w:pPr>
      <w:keepNext/>
      <w:keepLines/>
      <w:spacing w:before="60"/>
      <w:jc w:val="center"/>
    </w:pPr>
    <w:rPr>
      <w:rFonts w:ascii="Arial" w:hAnsi="Arial"/>
      <w:b/>
    </w:rPr>
  </w:style>
  <w:style w:type="paragraph" w:customStyle="1" w:styleId="57">
    <w:name w:val="NO"/>
    <w:basedOn w:val="1"/>
    <w:link w:val="85"/>
    <w:qFormat/>
    <w:uiPriority w:val="0"/>
    <w:pPr>
      <w:keepLines/>
      <w:ind w:left="1135" w:hanging="851"/>
    </w:pPr>
  </w:style>
  <w:style w:type="paragraph" w:customStyle="1" w:styleId="58">
    <w:name w:val="EX"/>
    <w:basedOn w:val="1"/>
    <w:qFormat/>
    <w:uiPriority w:val="0"/>
    <w:pPr>
      <w:keepLines/>
      <w:ind w:left="1702" w:hanging="1418"/>
    </w:pPr>
  </w:style>
  <w:style w:type="paragraph" w:customStyle="1" w:styleId="59">
    <w:name w:val="FP"/>
    <w:basedOn w:val="1"/>
    <w:qFormat/>
    <w:uiPriority w:val="0"/>
    <w:pPr>
      <w:spacing w:after="0"/>
    </w:pPr>
  </w:style>
  <w:style w:type="paragraph" w:customStyle="1" w:styleId="60">
    <w:name w:val="LD"/>
    <w:qFormat/>
    <w:uiPriority w:val="0"/>
    <w:pPr>
      <w:keepNext/>
      <w:keepLines/>
      <w:spacing w:line="180" w:lineRule="exact"/>
    </w:pPr>
    <w:rPr>
      <w:rFonts w:ascii="MS LineDraw" w:hAnsi="MS LineDraw" w:cs="Times New Roman" w:eastAsiaTheme="minorEastAsia"/>
      <w:lang w:val="en-GB" w:eastAsia="en-US" w:bidi="ar-SA"/>
    </w:rPr>
  </w:style>
  <w:style w:type="paragraph" w:customStyle="1" w:styleId="61">
    <w:name w:val="NW"/>
    <w:basedOn w:val="57"/>
    <w:qFormat/>
    <w:uiPriority w:val="0"/>
    <w:pPr>
      <w:spacing w:after="0"/>
    </w:pPr>
  </w:style>
  <w:style w:type="paragraph" w:customStyle="1" w:styleId="62">
    <w:name w:val="EW"/>
    <w:basedOn w:val="58"/>
    <w:qFormat/>
    <w:uiPriority w:val="0"/>
    <w:pPr>
      <w:spacing w:after="0"/>
    </w:pPr>
  </w:style>
  <w:style w:type="paragraph" w:customStyle="1" w:styleId="63">
    <w:name w:val="EQ"/>
    <w:basedOn w:val="1"/>
    <w:next w:val="1"/>
    <w:qFormat/>
    <w:uiPriority w:val="0"/>
    <w:pPr>
      <w:keepLines/>
      <w:tabs>
        <w:tab w:val="center" w:pos="4536"/>
        <w:tab w:val="right" w:pos="9072"/>
      </w:tabs>
    </w:pPr>
  </w:style>
  <w:style w:type="paragraph" w:customStyle="1" w:styleId="64">
    <w:name w:val="NF"/>
    <w:basedOn w:val="57"/>
    <w:qFormat/>
    <w:uiPriority w:val="0"/>
    <w:pPr>
      <w:keepNext/>
      <w:spacing w:after="0"/>
    </w:pPr>
    <w:rPr>
      <w:rFonts w:ascii="Arial" w:hAnsi="Arial"/>
      <w:sz w:val="18"/>
    </w:rPr>
  </w:style>
  <w:style w:type="paragraph" w:customStyle="1" w:styleId="65">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Times New Roman" w:eastAsiaTheme="minorEastAsia"/>
      <w:sz w:val="16"/>
      <w:lang w:val="en-GB" w:eastAsia="en-US" w:bidi="ar-SA"/>
    </w:rPr>
  </w:style>
  <w:style w:type="paragraph" w:customStyle="1" w:styleId="66">
    <w:name w:val="TAR"/>
    <w:basedOn w:val="54"/>
    <w:qFormat/>
    <w:uiPriority w:val="0"/>
    <w:pPr>
      <w:jc w:val="right"/>
    </w:pPr>
  </w:style>
  <w:style w:type="paragraph" w:customStyle="1" w:styleId="67">
    <w:name w:val="TAN"/>
    <w:basedOn w:val="54"/>
    <w:qFormat/>
    <w:uiPriority w:val="0"/>
    <w:pPr>
      <w:ind w:left="851" w:hanging="851"/>
    </w:pPr>
  </w:style>
  <w:style w:type="paragraph" w:customStyle="1" w:styleId="68">
    <w:name w:val="ZA"/>
    <w:qFormat/>
    <w:uiPriority w:val="0"/>
    <w:pPr>
      <w:framePr w:w="10206" w:h="794" w:hRule="exact" w:wrap="notBeside" w:vAnchor="page" w:hAnchor="margin" w:y="1135"/>
      <w:widowControl w:val="0"/>
      <w:pBdr>
        <w:bottom w:val="single" w:color="auto" w:sz="12" w:space="1"/>
      </w:pBdr>
      <w:jc w:val="right"/>
    </w:pPr>
    <w:rPr>
      <w:rFonts w:ascii="Arial" w:hAnsi="Arial" w:cs="Times New Roman" w:eastAsiaTheme="minorEastAsia"/>
      <w:sz w:val="40"/>
      <w:lang w:val="en-GB" w:eastAsia="en-US" w:bidi="ar-SA"/>
    </w:rPr>
  </w:style>
  <w:style w:type="paragraph" w:customStyle="1" w:styleId="69">
    <w:name w:val="ZB"/>
    <w:qFormat/>
    <w:uiPriority w:val="0"/>
    <w:pPr>
      <w:framePr w:w="10206" w:h="284" w:hRule="exact" w:wrap="notBeside" w:vAnchor="page" w:hAnchor="margin" w:y="1986"/>
      <w:widowControl w:val="0"/>
      <w:ind w:right="28"/>
      <w:jc w:val="right"/>
    </w:pPr>
    <w:rPr>
      <w:rFonts w:ascii="Arial" w:hAnsi="Arial" w:cs="Times New Roman" w:eastAsiaTheme="minorEastAsia"/>
      <w:i/>
      <w:lang w:val="en-GB" w:eastAsia="en-US" w:bidi="ar-SA"/>
    </w:rPr>
  </w:style>
  <w:style w:type="paragraph" w:customStyle="1" w:styleId="70">
    <w:name w:val="ZD"/>
    <w:qFormat/>
    <w:uiPriority w:val="0"/>
    <w:pPr>
      <w:framePr w:wrap="notBeside" w:vAnchor="page" w:hAnchor="margin" w:y="15764"/>
      <w:widowControl w:val="0"/>
    </w:pPr>
    <w:rPr>
      <w:rFonts w:ascii="Arial" w:hAnsi="Arial" w:cs="Times New Roman" w:eastAsiaTheme="minorEastAsia"/>
      <w:sz w:val="32"/>
      <w:lang w:val="en-GB" w:eastAsia="en-US" w:bidi="ar-SA"/>
    </w:rPr>
  </w:style>
  <w:style w:type="paragraph" w:customStyle="1" w:styleId="71">
    <w:name w:val="ZU"/>
    <w:qFormat/>
    <w:uiPriority w:val="0"/>
    <w:pPr>
      <w:framePr w:w="10206" w:wrap="notBeside" w:vAnchor="page" w:hAnchor="margin" w:y="6238"/>
      <w:widowControl w:val="0"/>
      <w:pBdr>
        <w:top w:val="single" w:color="auto" w:sz="12" w:space="1"/>
      </w:pBdr>
      <w:jc w:val="right"/>
    </w:pPr>
    <w:rPr>
      <w:rFonts w:ascii="Arial" w:hAnsi="Arial" w:cs="Times New Roman" w:eastAsiaTheme="minorEastAsia"/>
      <w:lang w:val="en-GB" w:eastAsia="en-US" w:bidi="ar-SA"/>
    </w:rPr>
  </w:style>
  <w:style w:type="paragraph" w:customStyle="1" w:styleId="72">
    <w:name w:val="ZV"/>
    <w:basedOn w:val="71"/>
    <w:qFormat/>
    <w:uiPriority w:val="0"/>
    <w:pPr>
      <w:framePr w:y="16161"/>
    </w:pPr>
  </w:style>
  <w:style w:type="character" w:customStyle="1" w:styleId="73">
    <w:name w:val="ZGSM"/>
    <w:qFormat/>
    <w:uiPriority w:val="0"/>
  </w:style>
  <w:style w:type="paragraph" w:customStyle="1" w:styleId="74">
    <w:name w:val="ZG"/>
    <w:qFormat/>
    <w:uiPriority w:val="0"/>
    <w:pPr>
      <w:framePr w:wrap="notBeside" w:vAnchor="page" w:hAnchor="margin" w:xAlign="right" w:y="6805"/>
      <w:widowControl w:val="0"/>
      <w:jc w:val="right"/>
    </w:pPr>
    <w:rPr>
      <w:rFonts w:ascii="Arial" w:hAnsi="Arial" w:cs="Times New Roman" w:eastAsiaTheme="minorEastAsia"/>
      <w:lang w:val="en-GB" w:eastAsia="en-US" w:bidi="ar-SA"/>
    </w:rPr>
  </w:style>
  <w:style w:type="paragraph" w:customStyle="1" w:styleId="75">
    <w:name w:val="Editor's Note"/>
    <w:basedOn w:val="57"/>
    <w:qFormat/>
    <w:uiPriority w:val="0"/>
    <w:rPr>
      <w:color w:val="FF0000"/>
    </w:rPr>
  </w:style>
  <w:style w:type="paragraph" w:customStyle="1" w:styleId="76">
    <w:name w:val="B1"/>
    <w:basedOn w:val="14"/>
    <w:link w:val="87"/>
    <w:qFormat/>
    <w:uiPriority w:val="0"/>
  </w:style>
  <w:style w:type="paragraph" w:customStyle="1" w:styleId="77">
    <w:name w:val="B2"/>
    <w:basedOn w:val="13"/>
    <w:link w:val="88"/>
    <w:qFormat/>
    <w:uiPriority w:val="0"/>
  </w:style>
  <w:style w:type="paragraph" w:customStyle="1" w:styleId="78">
    <w:name w:val="B3"/>
    <w:basedOn w:val="12"/>
    <w:qFormat/>
    <w:uiPriority w:val="0"/>
  </w:style>
  <w:style w:type="paragraph" w:customStyle="1" w:styleId="79">
    <w:name w:val="B4"/>
    <w:basedOn w:val="37"/>
    <w:qFormat/>
    <w:uiPriority w:val="0"/>
  </w:style>
  <w:style w:type="paragraph" w:customStyle="1" w:styleId="80">
    <w:name w:val="B5"/>
    <w:basedOn w:val="36"/>
    <w:qFormat/>
    <w:uiPriority w:val="0"/>
  </w:style>
  <w:style w:type="paragraph" w:customStyle="1" w:styleId="81">
    <w:name w:val="ZTD"/>
    <w:basedOn w:val="69"/>
    <w:qFormat/>
    <w:uiPriority w:val="0"/>
    <w:pPr>
      <w:framePr w:hRule="auto" w:y="852"/>
    </w:pPr>
    <w:rPr>
      <w:i w:val="0"/>
      <w:sz w:val="40"/>
    </w:rPr>
  </w:style>
  <w:style w:type="paragraph" w:customStyle="1" w:styleId="82">
    <w:name w:val="CR Cover Page"/>
    <w:qFormat/>
    <w:uiPriority w:val="0"/>
    <w:pPr>
      <w:spacing w:after="120"/>
    </w:pPr>
    <w:rPr>
      <w:rFonts w:ascii="Arial" w:hAnsi="Arial" w:cs="Times New Roman" w:eastAsiaTheme="minorEastAsia"/>
      <w:lang w:val="en-GB" w:eastAsia="en-US" w:bidi="ar-SA"/>
    </w:rPr>
  </w:style>
  <w:style w:type="paragraph" w:customStyle="1" w:styleId="83">
    <w:name w:val="tdoc-header"/>
    <w:qFormat/>
    <w:uiPriority w:val="0"/>
    <w:rPr>
      <w:rFonts w:ascii="Arial" w:hAnsi="Arial" w:cs="Times New Roman" w:eastAsiaTheme="minorEastAsia"/>
      <w:sz w:val="24"/>
      <w:lang w:val="en-GB" w:eastAsia="en-US" w:bidi="ar-SA"/>
    </w:rPr>
  </w:style>
  <w:style w:type="character" w:customStyle="1" w:styleId="84">
    <w:name w:val="머리글 Char"/>
    <w:link w:val="34"/>
    <w:qFormat/>
    <w:uiPriority w:val="0"/>
    <w:rPr>
      <w:rFonts w:ascii="Arial" w:hAnsi="Arial"/>
      <w:b/>
      <w:sz w:val="18"/>
      <w:lang w:val="en-GB" w:eastAsia="en-US"/>
    </w:rPr>
  </w:style>
  <w:style w:type="character" w:customStyle="1" w:styleId="85">
    <w:name w:val="NO Char"/>
    <w:link w:val="57"/>
    <w:qFormat/>
    <w:uiPriority w:val="0"/>
    <w:rPr>
      <w:rFonts w:ascii="Times New Roman" w:hAnsi="Times New Roman"/>
      <w:lang w:val="en-GB" w:eastAsia="en-US"/>
    </w:rPr>
  </w:style>
  <w:style w:type="character" w:customStyle="1" w:styleId="86">
    <w:name w:val="TH Char"/>
    <w:link w:val="56"/>
    <w:qFormat/>
    <w:uiPriority w:val="0"/>
    <w:rPr>
      <w:rFonts w:ascii="Arial" w:hAnsi="Arial"/>
      <w:b/>
      <w:lang w:val="en-GB" w:eastAsia="en-US"/>
    </w:rPr>
  </w:style>
  <w:style w:type="character" w:customStyle="1" w:styleId="87">
    <w:name w:val="B1 Char1"/>
    <w:link w:val="76"/>
    <w:qFormat/>
    <w:locked/>
    <w:uiPriority w:val="0"/>
    <w:rPr>
      <w:rFonts w:ascii="Times New Roman" w:hAnsi="Times New Roman"/>
      <w:lang w:val="en-GB" w:eastAsia="en-US"/>
    </w:rPr>
  </w:style>
  <w:style w:type="character" w:customStyle="1" w:styleId="88">
    <w:name w:val="B2 Char"/>
    <w:link w:val="77"/>
    <w:qFormat/>
    <w:uiPriority w:val="0"/>
    <w:rPr>
      <w:rFonts w:ascii="Times New Roman" w:hAnsi="Times New Roman"/>
      <w:lang w:val="en-GB" w:eastAsia="en-US"/>
    </w:rPr>
  </w:style>
  <w:style w:type="character" w:customStyle="1" w:styleId="89">
    <w:name w:val="TF (文字)"/>
    <w:link w:val="55"/>
    <w:qFormat/>
    <w:uiPriority w:val="0"/>
    <w:rPr>
      <w:rFonts w:ascii="Arial" w:hAnsi="Arial"/>
      <w:b/>
      <w:lang w:val="en-GB" w:eastAsia="en-US"/>
    </w:rPr>
  </w:style>
  <w:style w:type="character" w:customStyle="1" w:styleId="90">
    <w:name w:val="NO Zchn"/>
    <w:qFormat/>
    <w:uiPriority w:val="0"/>
    <w:rPr>
      <w:rFonts w:ascii="Times New Roman" w:hAnsi="Times New Roman"/>
      <w:lang w:val="en-GB" w:eastAsia="en-US"/>
    </w:rPr>
  </w:style>
  <w:style w:type="character" w:customStyle="1" w:styleId="91">
    <w:name w:val="제목 3 Char"/>
    <w:link w:val="4"/>
    <w:qFormat/>
    <w:uiPriority w:val="0"/>
    <w:rPr>
      <w:rFonts w:ascii="Arial" w:hAnsi="Arial"/>
      <w:sz w:val="28"/>
      <w:lang w:val="en-GB" w:eastAsia="en-US"/>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header" Target="header4.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microsoft.com/office/2006/relationships/keyMapCustomizations" Target="customization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C98BE63-8D76-48D9-A1BF-4CAB926AFF53}">
  <ds:schemaRefs/>
</ds:datastoreItem>
</file>

<file path=docProps/app.xml><?xml version="1.0" encoding="utf-8"?>
<Properties xmlns="http://schemas.openxmlformats.org/officeDocument/2006/extended-properties" xmlns:vt="http://schemas.openxmlformats.org/officeDocument/2006/docPropsVTypes">
  <Template>3gpp_70.dot</Template>
  <Company>3GPP Support Team</Company>
  <Pages>3</Pages>
  <Words>704</Words>
  <Characters>4016</Characters>
  <Lines>33</Lines>
  <Paragraphs>9</Paragraphs>
  <TotalTime>8</TotalTime>
  <ScaleCrop>false</ScaleCrop>
  <LinksUpToDate>false</LinksUpToDate>
  <CharactersWithSpaces>4711</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2021-11-01T04:46:00Z</dcterms:created>
  <dc:creator>Michael Sanders, John M Meredith</dc:creator>
  <cp:lastModifiedBy>ZTE-V1</cp:lastModifiedBy>
  <cp:lastPrinted>2411-12-31T23:00:00Z</cp:lastPrinted>
  <dcterms:modified xsi:type="dcterms:W3CDTF">2022-05-18T10:39:26Z</dcterms:modified>
  <dc:title>MTG_TITLE</dc:title>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2052-11.8.2.9022</vt:lpwstr>
  </property>
</Properties>
</file>