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TSG-SA3 Meeting #10</w:t>
      </w:r>
      <w:r>
        <w:rPr>
          <w:rFonts w:hint="eastAsia" w:eastAsia="宋体"/>
          <w:b/>
          <w:sz w:val="24"/>
          <w:lang w:val="en-US" w:eastAsia="zh-CN"/>
        </w:rPr>
        <w:t>7</w:t>
      </w:r>
      <w:r>
        <w:rPr>
          <w:b/>
          <w:sz w:val="24"/>
        </w:rPr>
        <w:t xml:space="preserve">-e </w:t>
      </w:r>
      <w:r>
        <w:rPr>
          <w:b/>
          <w:i/>
          <w:sz w:val="24"/>
        </w:rPr>
        <w:t xml:space="preserve"> </w:t>
      </w:r>
      <w:r>
        <w:rPr>
          <w:b/>
          <w:i/>
          <w:sz w:val="28"/>
        </w:rPr>
        <w:tab/>
      </w:r>
      <w:ins w:id="0" w:author="ZTE-V2" w:date="2022-05-16T16:42:04Z">
        <w:r>
          <w:rPr>
            <w:rFonts w:hint="eastAsia" w:eastAsia="宋体"/>
            <w:b/>
            <w:i/>
            <w:sz w:val="28"/>
            <w:lang w:val="en-US" w:eastAsia="zh-CN"/>
          </w:rPr>
          <w:t>d</w:t>
        </w:r>
      </w:ins>
      <w:ins w:id="1" w:author="ZTE-V2" w:date="2022-05-16T16:42:05Z">
        <w:r>
          <w:rPr>
            <w:rFonts w:hint="eastAsia" w:eastAsia="宋体"/>
            <w:b/>
            <w:i/>
            <w:sz w:val="28"/>
            <w:lang w:val="en-US" w:eastAsia="zh-CN"/>
          </w:rPr>
          <w:t>raft</w:t>
        </w:r>
      </w:ins>
      <w:ins w:id="2" w:author="ZTE-V2" w:date="2022-05-16T16:42:06Z">
        <w:r>
          <w:rPr>
            <w:rFonts w:hint="eastAsia" w:eastAsia="宋体"/>
            <w:b/>
            <w:i/>
            <w:sz w:val="28"/>
            <w:lang w:val="en-US" w:eastAsia="zh-CN"/>
          </w:rPr>
          <w:t>_</w:t>
        </w:r>
      </w:ins>
      <w:r>
        <w:rPr>
          <w:b/>
          <w:i/>
          <w:sz w:val="28"/>
        </w:rPr>
        <w:t>S3-22</w:t>
      </w:r>
      <w:r>
        <w:rPr>
          <w:rFonts w:hint="eastAsia" w:eastAsia="宋体"/>
          <w:b/>
          <w:i/>
          <w:sz w:val="28"/>
          <w:lang w:val="en-US" w:eastAsia="zh-CN"/>
        </w:rPr>
        <w:t>0753</w:t>
      </w:r>
      <w:ins w:id="3" w:author="ZTE-V2" w:date="2022-05-16T16:44:59Z">
        <w:r>
          <w:rPr>
            <w:rFonts w:hint="eastAsia" w:eastAsia="宋体"/>
            <w:b/>
            <w:i/>
            <w:sz w:val="28"/>
            <w:lang w:val="en-US" w:eastAsia="zh-CN"/>
          </w:rPr>
          <w:t>-</w:t>
        </w:r>
      </w:ins>
      <w:ins w:id="4" w:author="ZTE-V2" w:date="2022-05-16T16:42:09Z">
        <w:r>
          <w:rPr>
            <w:rFonts w:hint="eastAsia" w:eastAsia="宋体"/>
            <w:b/>
            <w:i/>
            <w:sz w:val="28"/>
            <w:lang w:val="en-US" w:eastAsia="zh-CN"/>
          </w:rPr>
          <w:t>r1</w:t>
        </w:r>
      </w:ins>
    </w:p>
    <w:p>
      <w:pPr>
        <w:pStyle w:val="82"/>
        <w:outlineLvl w:val="0"/>
        <w:rPr>
          <w:b/>
          <w:bCs/>
          <w:sz w:val="24"/>
        </w:rPr>
      </w:pPr>
      <w:r>
        <w:rPr>
          <w:b/>
          <w:bCs/>
          <w:sz w:val="24"/>
        </w:rPr>
        <w:t xml:space="preserve">e-meeting, </w:t>
      </w:r>
      <w:r>
        <w:rPr>
          <w:rFonts w:ascii="Arial" w:hAnsi="Arial"/>
          <w:b/>
          <w:sz w:val="24"/>
        </w:rPr>
        <w:t>16 – 20 May 2022</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eastAsia="宋体"/>
                <w:b/>
                <w:sz w:val="28"/>
                <w:lang w:val="en-US" w:eastAsia="zh-CN"/>
              </w:rPr>
            </w:pPr>
            <w:r>
              <w:rPr>
                <w:rFonts w:hint="eastAsia"/>
                <w:b/>
                <w:sz w:val="28"/>
              </w:rPr>
              <w:t>33.</w:t>
            </w:r>
            <w:r>
              <w:rPr>
                <w:rFonts w:hint="eastAsia" w:eastAsia="宋体"/>
                <w:b/>
                <w:sz w:val="28"/>
                <w:lang w:val="en-US" w:eastAsia="zh-CN"/>
              </w:rPr>
              <w:t>535</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b/>
                <w:sz w:val="28"/>
                <w:lang w:val="en-US" w:eastAsia="zh-CN"/>
              </w:rPr>
              <w:t>0128</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sz w:val="28"/>
              </w:rPr>
            </w:pPr>
            <w:r>
              <w:rPr>
                <w:b/>
                <w:sz w:val="28"/>
              </w:rPr>
              <w:t>-</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rFonts w:hint="eastAsia" w:eastAsia="宋体"/>
                <w:sz w:val="28"/>
                <w:lang w:eastAsia="zh-CN"/>
              </w:rPr>
            </w:pPr>
            <w:r>
              <w:rPr>
                <w:b/>
                <w:sz w:val="28"/>
              </w:rPr>
              <w:fldChar w:fldCharType="begin"/>
            </w:r>
            <w:r>
              <w:rPr>
                <w:b/>
                <w:sz w:val="28"/>
              </w:rPr>
              <w:instrText xml:space="preserve"> DOCPROPERTY  Version  \* MERGEFORMAT </w:instrText>
            </w:r>
            <w:r>
              <w:rPr>
                <w:b/>
                <w:sz w:val="28"/>
              </w:rPr>
              <w:fldChar w:fldCharType="separate"/>
            </w:r>
            <w:r>
              <w:rPr>
                <w:b/>
                <w:sz w:val="28"/>
              </w:rPr>
              <w:t>17.</w:t>
            </w:r>
            <w:r>
              <w:rPr>
                <w:rFonts w:hint="eastAsia" w:eastAsia="宋体"/>
                <w:b/>
                <w:sz w:val="28"/>
                <w:lang w:val="en-US" w:eastAsia="zh-CN"/>
              </w:rPr>
              <w:t>5</w:t>
            </w:r>
            <w:r>
              <w:rPr>
                <w:b/>
                <w:sz w:val="28"/>
              </w:rPr>
              <w:t>.</w:t>
            </w:r>
            <w:r>
              <w:rPr>
                <w:b/>
                <w:sz w:val="28"/>
              </w:rPr>
              <w:fldChar w:fldCharType="end"/>
            </w:r>
            <w:r>
              <w:rPr>
                <w:rFonts w:hint="eastAsia" w:eastAsia="宋体"/>
                <w:b/>
                <w:sz w:val="28"/>
                <w:lang w:val="en-US" w:eastAsia="zh-CN"/>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rFonts w:hint="eastAsia" w:eastAsia="宋体"/>
                <w:b/>
                <w:caps/>
                <w:lang w:val="en-US" w:eastAsia="zh-CN"/>
              </w:rPr>
            </w:pPr>
            <w:r>
              <w:rPr>
                <w:rFonts w:hint="eastAsia" w:eastAsia="宋体"/>
                <w:b/>
                <w:caps/>
                <w:lang w:val="en-US"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lang w:eastAsia="ko-KR"/>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NF selects AAnF in clause 6.7</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eastAsia" w:eastAsia="宋体"/>
                <w:lang w:eastAsia="zh-CN"/>
              </w:rPr>
            </w:pPr>
            <w:r>
              <w:rPr>
                <w:rFonts w:hint="eastAsia"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trHeight w:val="256" w:hRule="atLeast"/>
        </w:trPr>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eastAsia" w:eastAsia="宋体"/>
                <w:lang w:eastAsia="zh-CN"/>
              </w:rPr>
            </w:pPr>
            <w:r>
              <w:rPr>
                <w:rFonts w:hint="eastAsia" w:eastAsia="宋体"/>
                <w:sz w:val="18"/>
                <w:szCs w:val="18"/>
                <w:lang w:val="en-US" w:eastAsia="zh-CN"/>
              </w:rPr>
              <w:t>AKMA</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eastAsia" w:eastAsia="宋体"/>
                <w:lang w:eastAsia="zh-CN"/>
              </w:rPr>
            </w:pPr>
            <w:r>
              <w:t>2022-0</w:t>
            </w:r>
            <w:r>
              <w:rPr>
                <w:rFonts w:hint="eastAsia" w:eastAsia="宋体"/>
                <w:lang w:val="en-US" w:eastAsia="zh-CN"/>
              </w:rPr>
              <w:t>5</w:t>
            </w:r>
            <w:r>
              <w:t>-0</w:t>
            </w:r>
            <w:r>
              <w:rPr>
                <w:rFonts w:hint="eastAsia" w:eastAsia="宋体"/>
                <w:lang w:val="en-US" w:eastAsia="zh-CN"/>
              </w:rPr>
              <w:t>6</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b/>
                <w:lang w:val="en-US" w:eastAsia="zh-CN"/>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Release  \* MERGEFORMAT </w:instrText>
            </w:r>
            <w:r>
              <w:fldChar w:fldCharType="separate"/>
            </w:r>
            <w: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39"/>
              <w:spacing w:before="0" w:beforeAutospacing="0" w:after="0" w:afterAutospacing="0"/>
              <w:rPr>
                <w:lang w:eastAsia="ko-KR"/>
              </w:rPr>
            </w:pPr>
            <w:r>
              <w:rPr>
                <w:rFonts w:hint="eastAsia" w:ascii="Arial" w:hAnsi="Arial" w:eastAsia="宋体" w:cs="Arial"/>
                <w:color w:val="000000"/>
                <w:sz w:val="20"/>
                <w:szCs w:val="20"/>
                <w:lang w:val="en-US" w:eastAsia="zh-CN"/>
              </w:rPr>
              <w:t>The NF in clause 6.6 also perform AAnF discovery and selection, the description about  AAnF selection by NF is missing in clause 6.7</w:t>
            </w:r>
            <w:r>
              <w:rPr>
                <w:rFonts w:ascii="Arial" w:hAnsi="Arial" w:cs="Arial"/>
                <w:color w:val="000000"/>
                <w:sz w:val="20"/>
                <w:szCs w:val="20"/>
                <w:lang w:val="en-GB"/>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rPr>
                <w:rFonts w:hint="default" w:eastAsia="微软雅黑"/>
                <w:lang w:val="en-US" w:eastAsia="zh-CN"/>
              </w:rPr>
            </w:pPr>
            <w:r>
              <w:rPr>
                <w:rFonts w:hint="eastAsia" w:eastAsia="宋体" w:cs="Arial"/>
                <w:color w:val="000000"/>
                <w:lang w:val="en-US" w:eastAsia="zh-CN"/>
              </w:rPr>
              <w:t>Add AAnF selection by NF in clause 6.7</w:t>
            </w:r>
            <w:r>
              <w:rPr>
                <w:rFonts w:hint="eastAsia" w:eastAsia="微软雅黑"/>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微软雅黑"/>
                <w:lang w:val="en-US" w:eastAsia="zh-CN"/>
              </w:rPr>
              <w:t>Uncompleted specification and may cause some misleading.</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6.7</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lang w:eastAsia="ko-KR"/>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lang w:eastAsia="ko-KR"/>
              </w:rPr>
            </w:pPr>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jc w:val="center"/>
        <w:rPr>
          <w:color w:val="FF0000"/>
          <w:sz w:val="40"/>
          <w:szCs w:val="40"/>
        </w:rPr>
      </w:pPr>
      <w:r>
        <w:rPr>
          <w:color w:val="FF0000"/>
          <w:sz w:val="40"/>
          <w:szCs w:val="40"/>
        </w:rPr>
        <w:t>*** 1</w:t>
      </w:r>
      <w:r>
        <w:rPr>
          <w:color w:val="FF0000"/>
          <w:sz w:val="40"/>
          <w:szCs w:val="40"/>
          <w:vertAlign w:val="superscript"/>
        </w:rPr>
        <w:t>st</w:t>
      </w:r>
      <w:r>
        <w:rPr>
          <w:color w:val="FF0000"/>
          <w:sz w:val="40"/>
          <w:szCs w:val="40"/>
        </w:rPr>
        <w:t xml:space="preserve"> CHANGE ***</w:t>
      </w:r>
    </w:p>
    <w:p>
      <w:pPr>
        <w:pStyle w:val="3"/>
      </w:pPr>
      <w:bookmarkStart w:id="1" w:name="_Toc98841251"/>
      <w:r>
        <w:t>6.7</w:t>
      </w:r>
      <w:r>
        <w:tab/>
      </w:r>
      <w:r>
        <w:t>AAnF Discovery and Selection</w:t>
      </w:r>
      <w:bookmarkEnd w:id="1"/>
    </w:p>
    <w:p>
      <w:pPr>
        <w:rPr>
          <w:rFonts w:eastAsia="等线"/>
        </w:rPr>
      </w:pPr>
      <w:r>
        <w:rPr>
          <w:rFonts w:eastAsia="等线"/>
        </w:rPr>
        <w:t>The NF consumer or the SCP performs AAnF discovery to discover an AAnF instance.</w:t>
      </w:r>
    </w:p>
    <w:p>
      <w:pPr>
        <w:rPr>
          <w:rFonts w:eastAsia="等线"/>
        </w:rPr>
      </w:pPr>
      <w:r>
        <w:rPr>
          <w:rFonts w:eastAsia="等线"/>
        </w:rPr>
        <w:t>In the case of NF consumer-based discovery and selection, the following applies:</w:t>
      </w:r>
    </w:p>
    <w:p>
      <w:pPr>
        <w:pStyle w:val="76"/>
      </w:pPr>
      <w:r>
        <w:t>-</w:t>
      </w:r>
      <w:r>
        <w:tab/>
      </w:r>
      <w:r>
        <w:t>Internal AFs and the NEF performs AAnF selection to allocate an AAnF Instance that handles the AKMA request. The AF/NEF shall utilize the NRF to discover the AAnF instance(s) unless AAnF information is available by other means, e.g. locally configured on the AF/NEF.</w:t>
      </w:r>
    </w:p>
    <w:p>
      <w:pPr>
        <w:pStyle w:val="76"/>
        <w:rPr>
          <w:ins w:id="5" w:author="ZTE-V1" w:date="2022-05-05T16:11:29Z"/>
          <w:rFonts w:eastAsia="等线"/>
        </w:rPr>
      </w:pPr>
      <w:r>
        <w:t>-</w:t>
      </w:r>
      <w:r>
        <w:tab/>
      </w:r>
      <w:r>
        <w:rPr>
          <w:rFonts w:eastAsia="等线"/>
        </w:rPr>
        <w:t xml:space="preserve">The AUSF performs AAnF selection to allocate an AAnF Instance to send the AKMA key material related to the UE. The AUSF shall utilize the NRF to discover the AAnF instance(s) unless AAnF information is available by other means, e.g. locally configured on the AUSF.  </w:t>
      </w:r>
    </w:p>
    <w:p>
      <w:pPr>
        <w:pStyle w:val="76"/>
        <w:rPr>
          <w:rFonts w:hint="default" w:eastAsia="等线"/>
          <w:lang w:val="en-US"/>
        </w:rPr>
      </w:pPr>
      <w:ins w:id="6" w:author="ZTE-V1" w:date="2022-05-05T16:11:30Z">
        <w:r>
          <w:rPr/>
          <w:t>-</w:t>
        </w:r>
      </w:ins>
      <w:ins w:id="7" w:author="ZTE-V1" w:date="2022-05-05T16:11:30Z">
        <w:r>
          <w:rPr/>
          <w:tab/>
        </w:r>
      </w:ins>
      <w:ins w:id="8" w:author="ZTE-V1" w:date="2022-05-05T16:11:30Z">
        <w:r>
          <w:rPr>
            <w:rFonts w:eastAsia="等线"/>
          </w:rPr>
          <w:t xml:space="preserve">The </w:t>
        </w:r>
      </w:ins>
      <w:ins w:id="9" w:author="ZTE-V1" w:date="2022-05-05T16:11:30Z">
        <w:r>
          <w:rPr>
            <w:rFonts w:hint="eastAsia" w:eastAsia="等线"/>
            <w:lang w:val="en-US" w:eastAsia="zh-CN"/>
          </w:rPr>
          <w:t>NF specified in clause 6.6</w:t>
        </w:r>
      </w:ins>
      <w:ins w:id="10" w:author="ZTE-V1" w:date="2022-05-05T16:11:30Z">
        <w:r>
          <w:rPr>
            <w:rFonts w:eastAsia="等线"/>
          </w:rPr>
          <w:t xml:space="preserve"> performs AAnF selection to allocate an AAnF Instance to  </w:t>
        </w:r>
      </w:ins>
      <w:ins w:id="11" w:author="ZTE-V2" w:date="2022-05-16T16:41:04Z">
        <w:bookmarkStart w:id="2" w:name="_GoBack"/>
        <w:bookmarkEnd w:id="2"/>
        <w:r>
          <w:rPr>
            <w:rFonts w:hint="eastAsia" w:eastAsia="等线"/>
            <w:lang w:val="en-US" w:eastAsia="zh-CN"/>
          </w:rPr>
          <w:t>re</w:t>
        </w:r>
      </w:ins>
      <w:ins w:id="12" w:author="ZTE-V2" w:date="2022-05-16T16:41:05Z">
        <w:r>
          <w:rPr>
            <w:rFonts w:hint="eastAsia" w:eastAsia="等线"/>
            <w:lang w:val="en-US" w:eastAsia="zh-CN"/>
          </w:rPr>
          <w:t xml:space="preserve">move </w:t>
        </w:r>
      </w:ins>
      <w:ins w:id="13" w:author="ZTE-V1" w:date="2022-05-05T16:11:30Z">
        <w:r>
          <w:rPr>
            <w:rFonts w:eastAsia="等线"/>
          </w:rPr>
          <w:t xml:space="preserve">the AKMA </w:t>
        </w:r>
      </w:ins>
      <w:ins w:id="14" w:author="ZTE-V2" w:date="2022-05-16T16:41:12Z">
        <w:r>
          <w:rPr>
            <w:rFonts w:hint="eastAsia" w:eastAsia="等线"/>
            <w:lang w:val="en-US" w:eastAsia="zh-CN"/>
          </w:rPr>
          <w:t>c</w:t>
        </w:r>
      </w:ins>
      <w:ins w:id="15" w:author="ZTE-V2" w:date="2022-05-16T16:41:13Z">
        <w:r>
          <w:rPr>
            <w:rFonts w:hint="eastAsia" w:eastAsia="等线"/>
            <w:lang w:val="en-US" w:eastAsia="zh-CN"/>
          </w:rPr>
          <w:t>ontext</w:t>
        </w:r>
      </w:ins>
      <w:ins w:id="16" w:author="ZTE-V1" w:date="2022-05-05T16:11:30Z">
        <w:r>
          <w:rPr>
            <w:rFonts w:eastAsia="等线"/>
          </w:rPr>
          <w:t xml:space="preserve"> related to the UE. The </w:t>
        </w:r>
      </w:ins>
      <w:ins w:id="17" w:author="ZTE-V1" w:date="2022-05-05T16:11:41Z">
        <w:r>
          <w:rPr>
            <w:rFonts w:hint="eastAsia" w:eastAsia="等线"/>
            <w:lang w:val="en-US" w:eastAsia="zh-CN"/>
          </w:rPr>
          <w:t>N</w:t>
        </w:r>
      </w:ins>
      <w:ins w:id="18" w:author="ZTE-V1" w:date="2022-05-05T16:11:30Z">
        <w:r>
          <w:rPr>
            <w:rFonts w:eastAsia="等线"/>
          </w:rPr>
          <w:t xml:space="preserve">F shall utilize the NRF to discover the AAnF instance(s) unless AAnF information is available by other means, e.g. locally configured on the </w:t>
        </w:r>
      </w:ins>
      <w:ins w:id="19" w:author="ZTE-V1" w:date="2022-05-05T16:11:30Z">
        <w:r>
          <w:rPr>
            <w:rFonts w:hint="eastAsia" w:eastAsia="等线"/>
            <w:lang w:val="en-US" w:eastAsia="zh-CN"/>
          </w:rPr>
          <w:t>t</w:t>
        </w:r>
      </w:ins>
      <w:ins w:id="20" w:author="ZTE-V1" w:date="2022-05-05T16:11:30Z">
        <w:r>
          <w:rPr>
            <w:rFonts w:eastAsia="等线"/>
          </w:rPr>
          <w:t xml:space="preserve">he </w:t>
        </w:r>
      </w:ins>
      <w:ins w:id="21" w:author="ZTE-V1" w:date="2022-05-05T16:11:30Z">
        <w:r>
          <w:rPr>
            <w:rFonts w:hint="eastAsia" w:eastAsia="等线"/>
            <w:lang w:val="en-US" w:eastAsia="zh-CN"/>
          </w:rPr>
          <w:t>NF specified in clause 6.6</w:t>
        </w:r>
      </w:ins>
      <w:ins w:id="22" w:author="ZTE-V1" w:date="2022-05-05T16:11:33Z">
        <w:r>
          <w:rPr>
            <w:rFonts w:hint="eastAsia" w:eastAsia="等线"/>
            <w:lang w:val="en-US" w:eastAsia="zh-CN"/>
          </w:rPr>
          <w:t>.</w:t>
        </w:r>
      </w:ins>
    </w:p>
    <w:p>
      <w:r>
        <w:rPr>
          <w:rFonts w:eastAsia="等线"/>
        </w:rPr>
        <w:t xml:space="preserve">The AAnF selection functionality in NF consumer or in SCP should consider </w:t>
      </w:r>
      <w:r>
        <w:t>the following factor:</w:t>
      </w:r>
    </w:p>
    <w:p>
      <w:pPr>
        <w:pStyle w:val="76"/>
      </w:pPr>
      <w:r>
        <w:rPr>
          <w:rFonts w:eastAsia="等线"/>
        </w:rPr>
        <w:t>-</w:t>
      </w:r>
      <w:r>
        <w:rPr>
          <w:rFonts w:eastAsia="等线"/>
        </w:rPr>
        <w:tab/>
      </w:r>
      <w:r>
        <w:rPr>
          <w:rFonts w:eastAsia="等线"/>
        </w:rPr>
        <w:t xml:space="preserve">the UE's </w:t>
      </w:r>
      <w:r>
        <w:t>Routing</w:t>
      </w:r>
      <w:r>
        <w:rPr>
          <w:rFonts w:eastAsia="等线"/>
        </w:rPr>
        <w:t xml:space="preserve"> Indicator.</w:t>
      </w:r>
    </w:p>
    <w:p>
      <w:pPr>
        <w:pStyle w:val="57"/>
        <w:rPr>
          <w:rFonts w:eastAsia="等线"/>
        </w:rPr>
      </w:pPr>
      <w:r>
        <w:t>NOTE</w:t>
      </w:r>
      <w:r>
        <w:rPr>
          <w:rFonts w:eastAsiaTheme="minorEastAsia"/>
        </w:rPr>
        <w:t> 1</w:t>
      </w:r>
      <w:r>
        <w:t>:</w:t>
      </w:r>
      <w:r>
        <w:tab/>
      </w:r>
      <w:r>
        <w:t>The AF/NEF obtains the Routing Indicator as part of the A-KID in the AKMA request. The AUSF obtains the Routing Indicator within the Nudm_UEAuthentication_Get Response from the UDM.</w:t>
      </w:r>
    </w:p>
    <w:p>
      <w:pPr>
        <w:rPr>
          <w:rFonts w:eastAsia="等线"/>
        </w:rPr>
      </w:pPr>
      <w:r>
        <w:rPr>
          <w:rFonts w:eastAsia="等线"/>
        </w:rPr>
        <w:t xml:space="preserve">Internal AFs, the NEF and the AUSF shall select the same AAnF set based on the UE’s Routing Indicator. </w:t>
      </w:r>
    </w:p>
    <w:p>
      <w:r>
        <w:t>When the UE's Routing Indicator is set to its default value as defined in TS</w:t>
      </w:r>
      <w:r>
        <w:rPr>
          <w:rFonts w:eastAsiaTheme="minorEastAsia"/>
        </w:rPr>
        <w:t> </w:t>
      </w:r>
      <w:r>
        <w:t>23.003</w:t>
      </w:r>
      <w:r>
        <w:rPr>
          <w:rFonts w:eastAsiaTheme="minorEastAsia"/>
        </w:rPr>
        <w:t> </w:t>
      </w:r>
      <w:r>
        <w:t xml:space="preserve">[9], the AAnF NF consumer can select any AAnF instance within the home network of the UE. </w:t>
      </w:r>
    </w:p>
    <w:p>
      <w:pPr>
        <w:pStyle w:val="57"/>
      </w:pPr>
      <w:r>
        <w:t>NOTE</w:t>
      </w:r>
      <w:r>
        <w:rPr>
          <w:rFonts w:eastAsiaTheme="minorEastAsia"/>
        </w:rPr>
        <w:t> 2</w:t>
      </w:r>
      <w:r>
        <w:t>:</w:t>
      </w:r>
      <w:r>
        <w:tab/>
      </w:r>
      <w:r>
        <w:t>In scenarios where multiple sets of AAnFs are deployed, it is left up to implementation how to ensure that the AAnF NF consumers select an AAnF instance within the AAnF set the UE belongs to when the UE's Routing Indicator is set to its default value.</w:t>
      </w:r>
    </w:p>
    <w:p>
      <w:r>
        <w:t>In the case of delegated discovery and selection in SCP, the AAnF NF consumer shall send all available factors to the SCP.</w:t>
      </w:r>
    </w:p>
    <w:p>
      <w:pPr>
        <w:jc w:val="center"/>
        <w:rPr>
          <w:color w:val="FF0000"/>
        </w:rPr>
      </w:pPr>
      <w:r>
        <w:rPr>
          <w:color w:val="FF0000"/>
          <w:sz w:val="40"/>
          <w:szCs w:val="40"/>
        </w:rPr>
        <w:t>*** END OF CHANGES ***</w:t>
      </w:r>
    </w:p>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2">
    <w15:presenceInfo w15:providerId="None" w15:userId="ZTE-V2"/>
  </w15:person>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6C0F"/>
    <w:rsid w:val="000A6394"/>
    <w:rsid w:val="000B7FED"/>
    <w:rsid w:val="000C038A"/>
    <w:rsid w:val="000C6598"/>
    <w:rsid w:val="000D44B3"/>
    <w:rsid w:val="000E014D"/>
    <w:rsid w:val="00111AF7"/>
    <w:rsid w:val="00112DE6"/>
    <w:rsid w:val="00145D43"/>
    <w:rsid w:val="00156BE0"/>
    <w:rsid w:val="0017255E"/>
    <w:rsid w:val="00192C46"/>
    <w:rsid w:val="001A08B3"/>
    <w:rsid w:val="001A7B60"/>
    <w:rsid w:val="001B52F0"/>
    <w:rsid w:val="001B6B14"/>
    <w:rsid w:val="001B7A65"/>
    <w:rsid w:val="001C2294"/>
    <w:rsid w:val="001C2D1B"/>
    <w:rsid w:val="001E41F3"/>
    <w:rsid w:val="001E49A7"/>
    <w:rsid w:val="00203A7E"/>
    <w:rsid w:val="0026004D"/>
    <w:rsid w:val="002640DD"/>
    <w:rsid w:val="00275D12"/>
    <w:rsid w:val="00280D23"/>
    <w:rsid w:val="00284FEB"/>
    <w:rsid w:val="002860C4"/>
    <w:rsid w:val="002A19E8"/>
    <w:rsid w:val="002B5741"/>
    <w:rsid w:val="002C1069"/>
    <w:rsid w:val="002E472E"/>
    <w:rsid w:val="00305409"/>
    <w:rsid w:val="0034108E"/>
    <w:rsid w:val="003609EF"/>
    <w:rsid w:val="0036231A"/>
    <w:rsid w:val="00374DD4"/>
    <w:rsid w:val="003D7A78"/>
    <w:rsid w:val="003E1A36"/>
    <w:rsid w:val="00410371"/>
    <w:rsid w:val="004242F1"/>
    <w:rsid w:val="00484510"/>
    <w:rsid w:val="004A52C6"/>
    <w:rsid w:val="004B75B7"/>
    <w:rsid w:val="004E0409"/>
    <w:rsid w:val="005009D9"/>
    <w:rsid w:val="0051580D"/>
    <w:rsid w:val="005404CF"/>
    <w:rsid w:val="00547111"/>
    <w:rsid w:val="00555201"/>
    <w:rsid w:val="00592D74"/>
    <w:rsid w:val="0059448E"/>
    <w:rsid w:val="005A3055"/>
    <w:rsid w:val="005A37BB"/>
    <w:rsid w:val="005D5883"/>
    <w:rsid w:val="005E2C44"/>
    <w:rsid w:val="00621188"/>
    <w:rsid w:val="006257ED"/>
    <w:rsid w:val="0065536E"/>
    <w:rsid w:val="00660B48"/>
    <w:rsid w:val="00665C47"/>
    <w:rsid w:val="0068079C"/>
    <w:rsid w:val="00695808"/>
    <w:rsid w:val="006B46FB"/>
    <w:rsid w:val="006C1CBF"/>
    <w:rsid w:val="006E21FB"/>
    <w:rsid w:val="006F2B09"/>
    <w:rsid w:val="006F529D"/>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A6A2C"/>
    <w:rsid w:val="008B7764"/>
    <w:rsid w:val="008D0DE9"/>
    <w:rsid w:val="008D39FE"/>
    <w:rsid w:val="008F33FD"/>
    <w:rsid w:val="008F3789"/>
    <w:rsid w:val="008F686C"/>
    <w:rsid w:val="009148DE"/>
    <w:rsid w:val="00941E30"/>
    <w:rsid w:val="009777D9"/>
    <w:rsid w:val="00991B88"/>
    <w:rsid w:val="009A5753"/>
    <w:rsid w:val="009A579D"/>
    <w:rsid w:val="009B3B81"/>
    <w:rsid w:val="009D2C9D"/>
    <w:rsid w:val="009E3297"/>
    <w:rsid w:val="009F734F"/>
    <w:rsid w:val="00A1069F"/>
    <w:rsid w:val="00A246B6"/>
    <w:rsid w:val="00A41034"/>
    <w:rsid w:val="00A47E70"/>
    <w:rsid w:val="00A50CF0"/>
    <w:rsid w:val="00A7671C"/>
    <w:rsid w:val="00A96040"/>
    <w:rsid w:val="00AA2CBC"/>
    <w:rsid w:val="00AC5820"/>
    <w:rsid w:val="00AC684E"/>
    <w:rsid w:val="00AD1CD8"/>
    <w:rsid w:val="00AE6CC7"/>
    <w:rsid w:val="00B13F88"/>
    <w:rsid w:val="00B258BB"/>
    <w:rsid w:val="00B46258"/>
    <w:rsid w:val="00B47E05"/>
    <w:rsid w:val="00B67B97"/>
    <w:rsid w:val="00B76264"/>
    <w:rsid w:val="00B968C8"/>
    <w:rsid w:val="00BA3EC5"/>
    <w:rsid w:val="00BA51D9"/>
    <w:rsid w:val="00BB5DFC"/>
    <w:rsid w:val="00BD279D"/>
    <w:rsid w:val="00BD6BB8"/>
    <w:rsid w:val="00C12D8A"/>
    <w:rsid w:val="00C33E33"/>
    <w:rsid w:val="00C66BA2"/>
    <w:rsid w:val="00C95985"/>
    <w:rsid w:val="00CC5026"/>
    <w:rsid w:val="00CC68D0"/>
    <w:rsid w:val="00CF5C18"/>
    <w:rsid w:val="00D03F9A"/>
    <w:rsid w:val="00D06D51"/>
    <w:rsid w:val="00D24991"/>
    <w:rsid w:val="00D50255"/>
    <w:rsid w:val="00D66520"/>
    <w:rsid w:val="00DA2E30"/>
    <w:rsid w:val="00DE34CF"/>
    <w:rsid w:val="00E13F3D"/>
    <w:rsid w:val="00E165A9"/>
    <w:rsid w:val="00E34898"/>
    <w:rsid w:val="00E5029F"/>
    <w:rsid w:val="00E72EE6"/>
    <w:rsid w:val="00EB09B7"/>
    <w:rsid w:val="00EC1552"/>
    <w:rsid w:val="00EE7D7C"/>
    <w:rsid w:val="00F03A4F"/>
    <w:rsid w:val="00F06CBF"/>
    <w:rsid w:val="00F20EF8"/>
    <w:rsid w:val="00F25D98"/>
    <w:rsid w:val="00F300FB"/>
    <w:rsid w:val="00FA31A0"/>
    <w:rsid w:val="00FB6386"/>
    <w:rsid w:val="01F67EC3"/>
    <w:rsid w:val="044771F4"/>
    <w:rsid w:val="04923278"/>
    <w:rsid w:val="04EE0429"/>
    <w:rsid w:val="0E4B55B2"/>
    <w:rsid w:val="0EF8683E"/>
    <w:rsid w:val="12481CBE"/>
    <w:rsid w:val="155C703F"/>
    <w:rsid w:val="1BB00195"/>
    <w:rsid w:val="1DF81399"/>
    <w:rsid w:val="2D782ABD"/>
    <w:rsid w:val="35190B9B"/>
    <w:rsid w:val="3A5D78AB"/>
    <w:rsid w:val="4413579F"/>
    <w:rsid w:val="4CA52FD4"/>
    <w:rsid w:val="5205272A"/>
    <w:rsid w:val="527D653C"/>
    <w:rsid w:val="55FF0754"/>
    <w:rsid w:val="5E861790"/>
    <w:rsid w:val="64970AFE"/>
    <w:rsid w:val="64E829A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4"/>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link w:val="89"/>
    <w:qFormat/>
    <w:uiPriority w:val="0"/>
    <w:pPr>
      <w:keepNext w:val="0"/>
      <w:spacing w:before="0" w:after="240"/>
    </w:pPr>
  </w:style>
  <w:style w:type="paragraph" w:customStyle="1" w:styleId="56">
    <w:name w:val="TH"/>
    <w:basedOn w:val="1"/>
    <w:link w:val="86"/>
    <w:qFormat/>
    <w:uiPriority w:val="0"/>
    <w:pPr>
      <w:keepNext/>
      <w:keepLines/>
      <w:spacing w:before="60"/>
      <w:jc w:val="center"/>
    </w:pPr>
    <w:rPr>
      <w:rFonts w:ascii="Arial" w:hAnsi="Arial"/>
      <w:b/>
    </w:rPr>
  </w:style>
  <w:style w:type="paragraph" w:customStyle="1" w:styleId="57">
    <w:name w:val="NO"/>
    <w:basedOn w:val="1"/>
    <w:link w:val="85"/>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87"/>
    <w:qFormat/>
    <w:uiPriority w:val="0"/>
  </w:style>
  <w:style w:type="paragraph" w:customStyle="1" w:styleId="77">
    <w:name w:val="B2"/>
    <w:basedOn w:val="13"/>
    <w:link w:val="88"/>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character" w:customStyle="1" w:styleId="84">
    <w:name w:val="머리글 Char"/>
    <w:link w:val="34"/>
    <w:qFormat/>
    <w:uiPriority w:val="0"/>
    <w:rPr>
      <w:rFonts w:ascii="Arial" w:hAnsi="Arial"/>
      <w:b/>
      <w:sz w:val="18"/>
      <w:lang w:val="en-GB" w:eastAsia="en-US"/>
    </w:rPr>
  </w:style>
  <w:style w:type="character" w:customStyle="1" w:styleId="85">
    <w:name w:val="NO Char"/>
    <w:link w:val="57"/>
    <w:qFormat/>
    <w:uiPriority w:val="0"/>
    <w:rPr>
      <w:rFonts w:ascii="Times New Roman" w:hAnsi="Times New Roman"/>
      <w:lang w:val="en-GB" w:eastAsia="en-US"/>
    </w:rPr>
  </w:style>
  <w:style w:type="character" w:customStyle="1" w:styleId="86">
    <w:name w:val="TH Char"/>
    <w:link w:val="56"/>
    <w:qFormat/>
    <w:uiPriority w:val="0"/>
    <w:rPr>
      <w:rFonts w:ascii="Arial" w:hAnsi="Arial"/>
      <w:b/>
      <w:lang w:val="en-GB" w:eastAsia="en-US"/>
    </w:rPr>
  </w:style>
  <w:style w:type="character" w:customStyle="1" w:styleId="87">
    <w:name w:val="B1 Char1"/>
    <w:link w:val="76"/>
    <w:qFormat/>
    <w:locked/>
    <w:uiPriority w:val="0"/>
    <w:rPr>
      <w:rFonts w:ascii="Times New Roman" w:hAnsi="Times New Roman"/>
      <w:lang w:val="en-GB" w:eastAsia="en-US"/>
    </w:rPr>
  </w:style>
  <w:style w:type="character" w:customStyle="1" w:styleId="88">
    <w:name w:val="B2 Char"/>
    <w:link w:val="77"/>
    <w:qFormat/>
    <w:uiPriority w:val="0"/>
    <w:rPr>
      <w:rFonts w:ascii="Times New Roman" w:hAnsi="Times New Roman"/>
      <w:lang w:val="en-GB" w:eastAsia="en-US"/>
    </w:rPr>
  </w:style>
  <w:style w:type="character" w:customStyle="1" w:styleId="89">
    <w:name w:val="TF (文字)"/>
    <w:link w:val="55"/>
    <w:qFormat/>
    <w:uiPriority w:val="0"/>
    <w:rPr>
      <w:rFonts w:ascii="Arial" w:hAnsi="Arial"/>
      <w:b/>
      <w:lang w:val="en-GB" w:eastAsia="en-US"/>
    </w:rPr>
  </w:style>
  <w:style w:type="character" w:customStyle="1" w:styleId="90">
    <w:name w:val="NO Zchn"/>
    <w:qFormat/>
    <w:uiPriority w:val="0"/>
    <w:rPr>
      <w:rFonts w:ascii="Times New Roman" w:hAnsi="Times New Roman"/>
      <w:lang w:val="en-GB" w:eastAsia="en-US"/>
    </w:rPr>
  </w:style>
  <w:style w:type="character" w:customStyle="1" w:styleId="91">
    <w:name w:val="제목 3 Char"/>
    <w:link w:val="4"/>
    <w:qFormat/>
    <w:uiPriority w:val="0"/>
    <w:rPr>
      <w:rFonts w:ascii="Arial" w:hAnsi="Arial"/>
      <w:sz w:val="2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8BE63-8D76-48D9-A1BF-4CAB926AFF53}">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Pages>
  <Words>704</Words>
  <Characters>4016</Characters>
  <Lines>33</Lines>
  <Paragraphs>9</Paragraphs>
  <TotalTime>5</TotalTime>
  <ScaleCrop>false</ScaleCrop>
  <LinksUpToDate>false</LinksUpToDate>
  <CharactersWithSpaces>4711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2021-11-01T04:46:00Z</dcterms:created>
  <dc:creator>Michael Sanders, John M Meredith</dc:creator>
  <cp:lastModifiedBy>ZTE-V2</cp:lastModifiedBy>
  <cp:lastPrinted>2411-12-31T23:00:00Z</cp:lastPrinted>
  <dcterms:modified xsi:type="dcterms:W3CDTF">2022-05-16T08:45:11Z</dcterms:modified>
  <dc:title>MTG_TITLE</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