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BC05" w14:textId="37322B4F" w:rsidR="00A86BF7" w:rsidRPr="00F25496" w:rsidRDefault="00A86BF7" w:rsidP="00A86BF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11E41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Nokia2" w:date="2022-05-18T17:52:00Z">
        <w:r w:rsidR="00A82D9B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</w:t>
      </w:r>
      <w:r w:rsidR="000D7F3C" w:rsidRPr="00F25496">
        <w:rPr>
          <w:b/>
          <w:i/>
          <w:noProof/>
          <w:sz w:val="28"/>
        </w:rPr>
        <w:t>2</w:t>
      </w:r>
      <w:r w:rsidR="000D7F3C">
        <w:rPr>
          <w:b/>
          <w:i/>
          <w:noProof/>
          <w:sz w:val="28"/>
        </w:rPr>
        <w:t>2</w:t>
      </w:r>
      <w:r w:rsidR="00884BF7">
        <w:rPr>
          <w:b/>
          <w:i/>
          <w:noProof/>
          <w:sz w:val="28"/>
        </w:rPr>
        <w:t>0732</w:t>
      </w:r>
      <w:ins w:id="1" w:author="Nokia2" w:date="2022-05-18T17:52:00Z">
        <w:r w:rsidR="00A82D9B">
          <w:rPr>
            <w:b/>
            <w:i/>
            <w:noProof/>
            <w:sz w:val="28"/>
          </w:rPr>
          <w:t>-r1</w:t>
        </w:r>
      </w:ins>
    </w:p>
    <w:p w14:paraId="29ECDB2B" w14:textId="62B40378" w:rsidR="00EE33A2" w:rsidRPr="00A86BF7" w:rsidRDefault="00A86BF7" w:rsidP="00A86BF7">
      <w:pPr>
        <w:pStyle w:val="CRCoverPage"/>
        <w:outlineLvl w:val="0"/>
        <w:rPr>
          <w:b/>
          <w:bCs/>
          <w:noProof/>
          <w:sz w:val="24"/>
        </w:rPr>
      </w:pPr>
      <w:r w:rsidRPr="00A86BF7">
        <w:rPr>
          <w:b/>
          <w:bCs/>
          <w:sz w:val="24"/>
        </w:rPr>
        <w:t>e-meeting, 1</w:t>
      </w:r>
      <w:r w:rsidR="00835525">
        <w:rPr>
          <w:b/>
          <w:bCs/>
          <w:sz w:val="24"/>
        </w:rPr>
        <w:t>6</w:t>
      </w:r>
      <w:r w:rsidRPr="00A86BF7">
        <w:rPr>
          <w:b/>
          <w:bCs/>
          <w:sz w:val="24"/>
        </w:rPr>
        <w:t xml:space="preserve"> - 2</w:t>
      </w:r>
      <w:r w:rsidR="00835525">
        <w:rPr>
          <w:b/>
          <w:bCs/>
          <w:sz w:val="24"/>
        </w:rPr>
        <w:t>0</w:t>
      </w:r>
      <w:r w:rsidRPr="00A86BF7">
        <w:rPr>
          <w:b/>
          <w:bCs/>
          <w:sz w:val="24"/>
        </w:rPr>
        <w:t xml:space="preserve"> </w:t>
      </w:r>
      <w:r w:rsidR="00211E41">
        <w:rPr>
          <w:b/>
          <w:bCs/>
          <w:sz w:val="24"/>
        </w:rPr>
        <w:t>May</w:t>
      </w:r>
      <w:r w:rsidR="00211E41" w:rsidRPr="00A86BF7">
        <w:rPr>
          <w:b/>
          <w:bCs/>
          <w:sz w:val="24"/>
        </w:rPr>
        <w:t xml:space="preserve"> </w:t>
      </w:r>
      <w:r w:rsidRPr="00A86BF7">
        <w:rPr>
          <w:b/>
          <w:bCs/>
          <w:sz w:val="24"/>
        </w:rPr>
        <w:t>2022</w:t>
      </w:r>
      <w:r w:rsidR="000D7F3C">
        <w:rPr>
          <w:b/>
          <w:bCs/>
          <w:sz w:val="24"/>
        </w:rPr>
        <w:tab/>
      </w:r>
      <w:r w:rsidR="000D7F3C">
        <w:rPr>
          <w:b/>
          <w:bCs/>
          <w:sz w:val="24"/>
        </w:rPr>
        <w:tab/>
      </w:r>
      <w:r w:rsidR="000D7F3C">
        <w:rPr>
          <w:b/>
          <w:bCs/>
          <w:sz w:val="24"/>
        </w:rPr>
        <w:tab/>
      </w:r>
      <w:r w:rsidR="000D7F3C">
        <w:rPr>
          <w:b/>
          <w:bCs/>
          <w:sz w:val="24"/>
        </w:rPr>
        <w:tab/>
      </w:r>
      <w:r w:rsidR="000D7F3C">
        <w:rPr>
          <w:b/>
          <w:bCs/>
          <w:sz w:val="24"/>
        </w:rPr>
        <w:tab/>
      </w:r>
      <w:r w:rsidR="000D7F3C">
        <w:rPr>
          <w:b/>
          <w:bCs/>
          <w:sz w:val="24"/>
        </w:rPr>
        <w:tab/>
      </w:r>
      <w:r w:rsidR="000D7F3C">
        <w:rPr>
          <w:b/>
          <w:bCs/>
          <w:sz w:val="24"/>
        </w:rPr>
        <w:tab/>
      </w:r>
      <w:r w:rsidR="000D7F3C">
        <w:rPr>
          <w:b/>
          <w:bCs/>
          <w:sz w:val="24"/>
        </w:rPr>
        <w:tab/>
      </w:r>
      <w:r w:rsidR="000D7F3C">
        <w:rPr>
          <w:b/>
          <w:bCs/>
          <w:sz w:val="24"/>
        </w:rPr>
        <w:tab/>
      </w:r>
      <w:r w:rsidR="000D7F3C">
        <w:rPr>
          <w:b/>
          <w:bCs/>
          <w:sz w:val="24"/>
        </w:rPr>
        <w:tab/>
      </w:r>
      <w:r w:rsidR="000D7F3C">
        <w:rPr>
          <w:b/>
          <w:bCs/>
          <w:sz w:val="24"/>
        </w:rPr>
        <w:tab/>
      </w:r>
      <w:r w:rsidR="000D7F3C">
        <w:rPr>
          <w:b/>
          <w:bCs/>
          <w:sz w:val="24"/>
        </w:rPr>
        <w:tab/>
      </w:r>
      <w:r w:rsidR="000D7F3C">
        <w:rPr>
          <w:b/>
          <w:bCs/>
          <w:sz w:val="24"/>
        </w:rPr>
        <w:tab/>
      </w:r>
      <w:r w:rsidR="000D7F3C">
        <w:rPr>
          <w:b/>
          <w:bCs/>
          <w:sz w:val="24"/>
        </w:rPr>
        <w:tab/>
      </w:r>
      <w:del w:id="2" w:author="Nokia2" w:date="2022-05-18T17:52:00Z">
        <w:r w:rsidR="000D7F3C" w:rsidRPr="00EA6BA7" w:rsidDel="00A82D9B">
          <w:rPr>
            <w:i/>
            <w:iCs/>
            <w:sz w:val="18"/>
            <w:szCs w:val="14"/>
          </w:rPr>
          <w:delText xml:space="preserve">revision of </w:delText>
        </w:r>
        <w:r w:rsidR="000D7F3C" w:rsidRPr="00EA6BA7" w:rsidDel="00A82D9B">
          <w:rPr>
            <w:i/>
            <w:iCs/>
            <w:noProof/>
            <w:szCs w:val="14"/>
          </w:rPr>
          <w:delText>S3-220391</w:delText>
        </w:r>
      </w:del>
    </w:p>
    <w:p w14:paraId="7EA0C1CE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837FD16" w14:textId="6BE0357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A10B2">
        <w:rPr>
          <w:rFonts w:ascii="Arial" w:hAnsi="Arial"/>
          <w:b/>
          <w:lang w:val="en-US"/>
        </w:rPr>
        <w:t>Nokia, Nokia Shanghai Bell</w:t>
      </w:r>
    </w:p>
    <w:p w14:paraId="16F51B92" w14:textId="3939A42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A10B2">
        <w:rPr>
          <w:rFonts w:ascii="Arial" w:hAnsi="Arial"/>
          <w:b/>
          <w:lang w:val="en-US"/>
        </w:rPr>
        <w:t xml:space="preserve">New sol. for KI7 </w:t>
      </w:r>
      <w:r w:rsidR="000D7F3C">
        <w:rPr>
          <w:rFonts w:ascii="Arial" w:hAnsi="Arial"/>
          <w:b/>
          <w:lang w:val="en-US"/>
        </w:rPr>
        <w:t>on a</w:t>
      </w:r>
      <w:r w:rsidR="000D7F3C" w:rsidRPr="000D7F3C">
        <w:rPr>
          <w:rFonts w:ascii="Arial" w:hAnsi="Arial"/>
          <w:b/>
          <w:lang w:val="en-US"/>
        </w:rPr>
        <w:t xml:space="preserve">uthorization mechanism negotiation using </w:t>
      </w:r>
      <w:proofErr w:type="spellStart"/>
      <w:r w:rsidR="000D7F3C" w:rsidRPr="000D7F3C">
        <w:rPr>
          <w:rFonts w:ascii="Arial" w:hAnsi="Arial"/>
          <w:b/>
          <w:lang w:val="en-US"/>
        </w:rPr>
        <w:t>OAuthRequired</w:t>
      </w:r>
      <w:proofErr w:type="spellEnd"/>
      <w:r w:rsidR="000D7F3C" w:rsidRPr="000D7F3C">
        <w:rPr>
          <w:rFonts w:ascii="Arial" w:hAnsi="Arial"/>
          <w:b/>
          <w:lang w:val="en-US"/>
        </w:rPr>
        <w:t xml:space="preserve"> attribute during discovery</w:t>
      </w:r>
    </w:p>
    <w:p w14:paraId="542F7D24" w14:textId="6597490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CE0A465" w14:textId="1C07BFF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A7A6F">
        <w:rPr>
          <w:rFonts w:ascii="Arial" w:hAnsi="Arial"/>
          <w:b/>
        </w:rPr>
        <w:t>5.</w:t>
      </w:r>
      <w:r w:rsidR="00835525">
        <w:rPr>
          <w:rFonts w:ascii="Arial" w:hAnsi="Arial"/>
          <w:b/>
        </w:rPr>
        <w:t>4</w:t>
      </w:r>
    </w:p>
    <w:p w14:paraId="110F9A2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E987287" w14:textId="6DEF9537" w:rsidR="00C022E3" w:rsidRDefault="005A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5A10B2">
        <w:rPr>
          <w:b/>
          <w:i/>
        </w:rPr>
        <w:t>New solution on KI#7</w:t>
      </w:r>
      <w:r w:rsidR="00C022E3">
        <w:rPr>
          <w:b/>
          <w:i/>
        </w:rPr>
        <w:t>.</w:t>
      </w:r>
    </w:p>
    <w:p w14:paraId="596E61A9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7B4FD833" w14:textId="51245057" w:rsidR="00C022E3" w:rsidRDefault="00C022E3">
      <w:pPr>
        <w:pStyle w:val="Reference"/>
        <w:rPr>
          <w:color w:val="FF0000"/>
          <w:lang w:val="fr-FR"/>
        </w:rPr>
      </w:pPr>
      <w:r>
        <w:rPr>
          <w:color w:val="FF0000"/>
        </w:rPr>
        <w:t>[1]</w:t>
      </w:r>
      <w:r>
        <w:rPr>
          <w:color w:val="FF0000"/>
        </w:rPr>
        <w:tab/>
        <w:t xml:space="preserve">3GPP TS </w:t>
      </w:r>
      <w:r w:rsidR="005A10B2">
        <w:rPr>
          <w:color w:val="FF0000"/>
        </w:rPr>
        <w:t>33.875</w:t>
      </w:r>
    </w:p>
    <w:p w14:paraId="412607FA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45156B9" w14:textId="4B1CB2C0" w:rsidR="00C022E3" w:rsidRDefault="005A10B2">
      <w:pPr>
        <w:rPr>
          <w:i/>
        </w:rPr>
      </w:pPr>
      <w:bookmarkStart w:id="3" w:name="_Hlk95088166"/>
      <w:r>
        <w:rPr>
          <w:i/>
        </w:rPr>
        <w:t>New solution on KI#7</w:t>
      </w:r>
    </w:p>
    <w:bookmarkEnd w:id="3"/>
    <w:p w14:paraId="1F78EF05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88D43DB" w14:textId="0E711DE6" w:rsidR="003459B9" w:rsidRDefault="003459B9">
      <w:pPr>
        <w:rPr>
          <w:i/>
        </w:rPr>
      </w:pPr>
    </w:p>
    <w:p w14:paraId="2494C544" w14:textId="7A608AD4" w:rsidR="003459B9" w:rsidRDefault="003459B9">
      <w:pPr>
        <w:rPr>
          <w:i/>
        </w:rPr>
      </w:pPr>
    </w:p>
    <w:p w14:paraId="64BAF201" w14:textId="667AFFFB" w:rsidR="003459B9" w:rsidRPr="003459B9" w:rsidRDefault="003459B9">
      <w:pPr>
        <w:rPr>
          <w:i/>
          <w:sz w:val="40"/>
          <w:szCs w:val="40"/>
        </w:rPr>
      </w:pPr>
      <w:r w:rsidRPr="003459B9">
        <w:rPr>
          <w:i/>
          <w:sz w:val="40"/>
          <w:szCs w:val="40"/>
        </w:rPr>
        <w:t>**************** START OF CHANGES</w:t>
      </w:r>
    </w:p>
    <w:p w14:paraId="75763E31" w14:textId="77777777" w:rsidR="00835525" w:rsidRDefault="00835525" w:rsidP="00835525">
      <w:pPr>
        <w:rPr>
          <w:ins w:id="4" w:author="Nokia1" w:date="2022-05-07T15:00:00Z"/>
          <w:i/>
        </w:rPr>
      </w:pPr>
    </w:p>
    <w:p w14:paraId="543CDF93" w14:textId="77777777" w:rsidR="00835525" w:rsidRDefault="00835525" w:rsidP="00835525">
      <w:pPr>
        <w:rPr>
          <w:ins w:id="5" w:author="Nokia1" w:date="2022-05-07T15:00:00Z"/>
        </w:rPr>
      </w:pPr>
    </w:p>
    <w:p w14:paraId="3E59FB52" w14:textId="04540888" w:rsidR="00835525" w:rsidRDefault="00835525" w:rsidP="00835525">
      <w:pPr>
        <w:pStyle w:val="Heading2"/>
        <w:rPr>
          <w:ins w:id="6" w:author="Nokia1" w:date="2022-05-07T15:00:00Z"/>
        </w:rPr>
      </w:pPr>
      <w:bookmarkStart w:id="7" w:name="_Toc80969093"/>
      <w:ins w:id="8" w:author="Nokia1" w:date="2022-05-07T15:00:00Z">
        <w:r>
          <w:t>6.X</w:t>
        </w:r>
        <w:r>
          <w:tab/>
          <w:t xml:space="preserve">Solution #X: </w:t>
        </w:r>
      </w:ins>
      <w:ins w:id="9" w:author="Nokia1" w:date="2022-05-07T15:06:00Z">
        <w:r w:rsidR="000D7F3C">
          <w:t>Authorization mechanism negotiation u</w:t>
        </w:r>
      </w:ins>
      <w:ins w:id="10" w:author="Nokia1" w:date="2022-05-07T15:00:00Z">
        <w:r>
          <w:t xml:space="preserve">sing </w:t>
        </w:r>
        <w:proofErr w:type="spellStart"/>
        <w:r>
          <w:t>OAuthRequired</w:t>
        </w:r>
        <w:proofErr w:type="spellEnd"/>
        <w:r>
          <w:t xml:space="preserve"> attribute during discovery</w:t>
        </w:r>
        <w:bookmarkEnd w:id="7"/>
      </w:ins>
    </w:p>
    <w:p w14:paraId="1D0B485E" w14:textId="77777777" w:rsidR="00835525" w:rsidRDefault="00835525" w:rsidP="00835525">
      <w:pPr>
        <w:pStyle w:val="Heading3"/>
        <w:rPr>
          <w:ins w:id="11" w:author="Nokia1" w:date="2022-05-07T15:00:00Z"/>
        </w:rPr>
      </w:pPr>
      <w:bookmarkStart w:id="12" w:name="_Toc80969094"/>
      <w:ins w:id="13" w:author="Nokia1" w:date="2022-05-07T15:00:00Z">
        <w:r>
          <w:t>6.X.1</w:t>
        </w:r>
        <w:r>
          <w:tab/>
          <w:t>Introduction</w:t>
        </w:r>
        <w:bookmarkEnd w:id="12"/>
      </w:ins>
    </w:p>
    <w:p w14:paraId="1AC07DB4" w14:textId="1C1C6A39" w:rsidR="00835525" w:rsidRPr="000B03E1" w:rsidRDefault="00835525" w:rsidP="00835525">
      <w:pPr>
        <w:rPr>
          <w:ins w:id="14" w:author="Nokia1" w:date="2022-05-07T15:00:00Z"/>
        </w:rPr>
      </w:pPr>
      <w:ins w:id="15" w:author="Nokia1" w:date="2022-05-07T15:00:00Z">
        <w:r>
          <w:t xml:space="preserve">This solution addresses Key Issue #7 "Authorization mechanism negotiation". It </w:t>
        </w:r>
        <w:r w:rsidRPr="00BA38C2">
          <w:t>provide</w:t>
        </w:r>
        <w:r>
          <w:t>s a</w:t>
        </w:r>
        <w:r w:rsidRPr="00BA38C2">
          <w:t xml:space="preserve"> mechanis</w:t>
        </w:r>
        <w:r>
          <w:t>m to handle the case that one operator uses token-based authorization</w:t>
        </w:r>
      </w:ins>
      <w:ins w:id="16" w:author="Nokia1" w:date="2022-05-07T15:09:00Z">
        <w:r w:rsidR="000D7F3C">
          <w:t>,</w:t>
        </w:r>
      </w:ins>
      <w:ins w:id="17" w:author="Nokia1" w:date="2022-05-07T15:00:00Z">
        <w:r>
          <w:t xml:space="preserve"> and its roaming partner uses static authorization.</w:t>
        </w:r>
      </w:ins>
    </w:p>
    <w:p w14:paraId="47299F43" w14:textId="77777777" w:rsidR="00835525" w:rsidRDefault="00835525" w:rsidP="00835525">
      <w:pPr>
        <w:pStyle w:val="Heading3"/>
        <w:rPr>
          <w:ins w:id="18" w:author="Nokia1" w:date="2022-05-07T15:00:00Z"/>
        </w:rPr>
      </w:pPr>
      <w:bookmarkStart w:id="19" w:name="_Toc80969095"/>
      <w:ins w:id="20" w:author="Nokia1" w:date="2022-05-07T15:00:00Z">
        <w:r>
          <w:t>6.X.2</w:t>
        </w:r>
        <w:r>
          <w:tab/>
          <w:t>Solution details</w:t>
        </w:r>
        <w:bookmarkEnd w:id="19"/>
      </w:ins>
    </w:p>
    <w:p w14:paraId="155E4997" w14:textId="5DDE201C" w:rsidR="00835525" w:rsidRPr="005C02B1" w:rsidRDefault="00835525" w:rsidP="00835525">
      <w:pPr>
        <w:rPr>
          <w:ins w:id="21" w:author="Nokia1" w:date="2022-05-07T15:00:00Z"/>
        </w:rPr>
      </w:pPr>
      <w:proofErr w:type="spellStart"/>
      <w:ins w:id="22" w:author="Nokia1" w:date="2022-05-07T15:00:00Z">
        <w:r w:rsidRPr="00640978">
          <w:t>hPLMN</w:t>
        </w:r>
        <w:proofErr w:type="spellEnd"/>
        <w:r w:rsidRPr="00640978">
          <w:t xml:space="preserve"> decide</w:t>
        </w:r>
        <w:r>
          <w:t>s</w:t>
        </w:r>
        <w:r w:rsidRPr="00640978">
          <w:t xml:space="preserve"> </w:t>
        </w:r>
      </w:ins>
      <w:ins w:id="23" w:author="Nokia1" w:date="2022-05-07T15:02:00Z">
        <w:r>
          <w:t>on the</w:t>
        </w:r>
      </w:ins>
      <w:ins w:id="24" w:author="Nokia1" w:date="2022-05-07T15:00:00Z">
        <w:r w:rsidRPr="00640978">
          <w:t xml:space="preserve"> authorization method </w:t>
        </w:r>
        <w:r>
          <w:t xml:space="preserve">and </w:t>
        </w:r>
        <w:r w:rsidRPr="00640978">
          <w:t>indicate</w:t>
        </w:r>
        <w:r>
          <w:t>s</w:t>
        </w:r>
      </w:ins>
      <w:ins w:id="25" w:author="Nokia1" w:date="2022-05-07T15:03:00Z">
        <w:r>
          <w:t xml:space="preserve"> </w:t>
        </w:r>
        <w:r w:rsidRPr="00640978">
          <w:t>the selected</w:t>
        </w:r>
        <w:r>
          <w:t xml:space="preserve"> authorization</w:t>
        </w:r>
        <w:r w:rsidRPr="00640978">
          <w:t xml:space="preserve"> method</w:t>
        </w:r>
        <w:r>
          <w:t xml:space="preserve"> </w:t>
        </w:r>
      </w:ins>
      <w:ins w:id="26" w:author="Nokia1" w:date="2022-05-07T15:00:00Z">
        <w:r w:rsidRPr="00640978">
          <w:t xml:space="preserve">during discovery </w:t>
        </w:r>
        <w:r>
          <w:t>by setting the</w:t>
        </w:r>
        <w:r w:rsidRPr="00640978">
          <w:t xml:space="preserve"> </w:t>
        </w:r>
        <w:r>
          <w:t>"</w:t>
        </w:r>
        <w:proofErr w:type="spellStart"/>
        <w:r w:rsidRPr="00640978">
          <w:t>OAuthRequired</w:t>
        </w:r>
        <w:proofErr w:type="spellEnd"/>
        <w:r>
          <w:t>"</w:t>
        </w:r>
        <w:r w:rsidRPr="00640978">
          <w:t xml:space="preserve"> </w:t>
        </w:r>
        <w:r>
          <w:t xml:space="preserve">attribute to true, </w:t>
        </w:r>
        <w:proofErr w:type="gramStart"/>
        <w:r>
          <w:t>i.e.</w:t>
        </w:r>
        <w:proofErr w:type="gramEnd"/>
        <w:r>
          <w:t xml:space="preserve"> OAuth2.0 is requested, or false, i.e. static authorization will be used.</w:t>
        </w:r>
      </w:ins>
      <w:ins w:id="27" w:author="Nokia1" w:date="2022-05-07T15:03:00Z">
        <w:r>
          <w:t xml:space="preserve"> If the </w:t>
        </w:r>
        <w:proofErr w:type="spellStart"/>
        <w:r>
          <w:t>vPLMN</w:t>
        </w:r>
        <w:proofErr w:type="spellEnd"/>
        <w:r>
          <w:t xml:space="preserve"> is only able to support </w:t>
        </w:r>
      </w:ins>
      <w:ins w:id="28" w:author="Nokia1" w:date="2022-05-07T15:04:00Z">
        <w:r>
          <w:t>the other one, services cannot be provided.</w:t>
        </w:r>
      </w:ins>
    </w:p>
    <w:p w14:paraId="5D39E1DF" w14:textId="083E90C4" w:rsidR="00835525" w:rsidRPr="00835525" w:rsidRDefault="00835525" w:rsidP="00835525">
      <w:pPr>
        <w:rPr>
          <w:ins w:id="29" w:author="Nokia1" w:date="2022-05-07T15:00:00Z"/>
          <w:lang w:val="en-US"/>
        </w:rPr>
      </w:pPr>
      <w:ins w:id="30" w:author="Nokia1" w:date="2022-05-07T15:00:00Z">
        <w:r>
          <w:rPr>
            <w:lang w:val="en-US"/>
          </w:rPr>
          <w:t>NOTE: Support of OAuth2.0 is mandatory, even if not in use. Thus,</w:t>
        </w:r>
      </w:ins>
      <w:ins w:id="31" w:author="Nokia1" w:date="2022-05-07T15:04:00Z">
        <w:r>
          <w:rPr>
            <w:lang w:val="en-US"/>
          </w:rPr>
          <w:t xml:space="preserve"> the attribute</w:t>
        </w:r>
      </w:ins>
      <w:ins w:id="32" w:author="Nokia1" w:date="2022-05-07T15:00:00Z">
        <w:r>
          <w:rPr>
            <w:lang w:val="en-US"/>
          </w:rPr>
          <w:t xml:space="preserve"> </w:t>
        </w:r>
        <w:r>
          <w:t>"</w:t>
        </w:r>
        <w:proofErr w:type="spellStart"/>
        <w:r w:rsidRPr="00640978">
          <w:t>OAuthRequired</w:t>
        </w:r>
        <w:proofErr w:type="spellEnd"/>
        <w:r>
          <w:t>"</w:t>
        </w:r>
        <w:r w:rsidRPr="00640978">
          <w:t xml:space="preserve"> </w:t>
        </w:r>
        <w:r>
          <w:rPr>
            <w:lang w:val="en-US"/>
          </w:rPr>
          <w:t>is available for discovery</w:t>
        </w:r>
      </w:ins>
      <w:ins w:id="33" w:author="Nokia1" w:date="2022-05-07T15:04:00Z">
        <w:r>
          <w:rPr>
            <w:lang w:val="en-US"/>
          </w:rPr>
          <w:t>.</w:t>
        </w:r>
      </w:ins>
    </w:p>
    <w:p w14:paraId="109B14D0" w14:textId="77777777" w:rsidR="00835525" w:rsidRDefault="00835525" w:rsidP="00835525">
      <w:pPr>
        <w:pStyle w:val="Heading3"/>
        <w:rPr>
          <w:ins w:id="34" w:author="Nokia1" w:date="2022-05-07T15:00:00Z"/>
        </w:rPr>
      </w:pPr>
      <w:ins w:id="35" w:author="Nokia1" w:date="2022-05-07T15:00:00Z">
        <w:r>
          <w:t>6.X.2</w:t>
        </w:r>
        <w:r>
          <w:tab/>
          <w:t>Evaluation</w:t>
        </w:r>
      </w:ins>
    </w:p>
    <w:p w14:paraId="287A1926" w14:textId="6861244A" w:rsidR="00835525" w:rsidRPr="003459B9" w:rsidRDefault="00835525" w:rsidP="00835525">
      <w:pPr>
        <w:rPr>
          <w:ins w:id="36" w:author="Nokia1" w:date="2022-05-07T15:00:00Z"/>
          <w:rPrChange w:id="37" w:author="Nokia2" w:date="2022-02-07T00:44:00Z">
            <w:rPr>
              <w:ins w:id="38" w:author="Nokia1" w:date="2022-05-07T15:00:00Z"/>
              <w:i/>
            </w:rPr>
          </w:rPrChange>
        </w:rPr>
      </w:pPr>
      <w:ins w:id="39" w:author="Nokia1" w:date="2022-05-07T15:04:00Z">
        <w:r>
          <w:t>This solution allows a</w:t>
        </w:r>
      </w:ins>
      <w:ins w:id="40" w:author="Nokia1" w:date="2022-05-07T15:00:00Z">
        <w:r>
          <w:t xml:space="preserve">uthorization mechanism negotiation during discovery by </w:t>
        </w:r>
      </w:ins>
      <w:ins w:id="41" w:author="Nokia1" w:date="2022-05-07T15:05:00Z">
        <w:r>
          <w:t>using</w:t>
        </w:r>
      </w:ins>
      <w:ins w:id="42" w:author="Nokia1" w:date="2022-05-07T15:00:00Z">
        <w:r>
          <w:t xml:space="preserve"> the "</w:t>
        </w:r>
        <w:proofErr w:type="spellStart"/>
        <w:r>
          <w:t>OAuthRequired</w:t>
        </w:r>
        <w:proofErr w:type="spellEnd"/>
        <w:r>
          <w:t>" attribute.</w:t>
        </w:r>
      </w:ins>
      <w:ins w:id="43" w:author="Nokia1" w:date="2022-05-07T15:05:00Z">
        <w:r>
          <w:t xml:space="preserve"> This solution can be applied without changes to 33.501.</w:t>
        </w:r>
      </w:ins>
    </w:p>
    <w:p w14:paraId="724DEB96" w14:textId="77777777" w:rsidR="005A10B2" w:rsidRDefault="005A10B2" w:rsidP="003459B9">
      <w:pPr>
        <w:rPr>
          <w:ins w:id="44" w:author="Nokia2" w:date="2022-02-07T01:02:00Z"/>
          <w:i/>
          <w:sz w:val="40"/>
          <w:szCs w:val="40"/>
        </w:rPr>
      </w:pPr>
    </w:p>
    <w:p w14:paraId="4CA6808B" w14:textId="1B3C45C9" w:rsidR="003459B9" w:rsidRPr="003459B9" w:rsidRDefault="003459B9" w:rsidP="003459B9">
      <w:pPr>
        <w:rPr>
          <w:i/>
          <w:sz w:val="40"/>
          <w:szCs w:val="40"/>
        </w:rPr>
      </w:pPr>
      <w:r w:rsidRPr="003459B9">
        <w:rPr>
          <w:i/>
          <w:sz w:val="40"/>
          <w:szCs w:val="40"/>
        </w:rPr>
        <w:t xml:space="preserve">**************** </w:t>
      </w:r>
      <w:r w:rsidR="005C02B1">
        <w:rPr>
          <w:i/>
          <w:sz w:val="40"/>
          <w:szCs w:val="40"/>
        </w:rPr>
        <w:t>END</w:t>
      </w:r>
      <w:r w:rsidRPr="003459B9">
        <w:rPr>
          <w:i/>
          <w:sz w:val="40"/>
          <w:szCs w:val="40"/>
        </w:rPr>
        <w:t xml:space="preserve"> OF CHANGES</w:t>
      </w:r>
    </w:p>
    <w:p w14:paraId="0801EB24" w14:textId="77777777" w:rsidR="003459B9" w:rsidRDefault="003459B9">
      <w:pPr>
        <w:rPr>
          <w:i/>
        </w:rPr>
      </w:pPr>
    </w:p>
    <w:sectPr w:rsidR="003459B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67C2" w14:textId="77777777" w:rsidR="000B3627" w:rsidRDefault="000B3627">
      <w:r>
        <w:separator/>
      </w:r>
    </w:p>
  </w:endnote>
  <w:endnote w:type="continuationSeparator" w:id="0">
    <w:p w14:paraId="3FDD561A" w14:textId="77777777" w:rsidR="000B3627" w:rsidRDefault="000B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9B94" w14:textId="77777777" w:rsidR="000B3627" w:rsidRDefault="000B3627">
      <w:r>
        <w:separator/>
      </w:r>
    </w:p>
  </w:footnote>
  <w:footnote w:type="continuationSeparator" w:id="0">
    <w:p w14:paraId="293F96A8" w14:textId="77777777" w:rsidR="000B3627" w:rsidRDefault="000B3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2">
    <w15:presenceInfo w15:providerId="None" w15:userId="Nokia2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22228"/>
    <w:rsid w:val="00046389"/>
    <w:rsid w:val="00074722"/>
    <w:rsid w:val="000819D8"/>
    <w:rsid w:val="000934A6"/>
    <w:rsid w:val="000A2C6C"/>
    <w:rsid w:val="000A4660"/>
    <w:rsid w:val="000A7A6F"/>
    <w:rsid w:val="000B3627"/>
    <w:rsid w:val="000D1B5B"/>
    <w:rsid w:val="000D7F3C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1E41"/>
    <w:rsid w:val="00215130"/>
    <w:rsid w:val="00230002"/>
    <w:rsid w:val="00244C9A"/>
    <w:rsid w:val="00247216"/>
    <w:rsid w:val="002A1857"/>
    <w:rsid w:val="002C7F38"/>
    <w:rsid w:val="0030628A"/>
    <w:rsid w:val="003459B9"/>
    <w:rsid w:val="0035122B"/>
    <w:rsid w:val="00353451"/>
    <w:rsid w:val="00360B5B"/>
    <w:rsid w:val="00371032"/>
    <w:rsid w:val="00371B44"/>
    <w:rsid w:val="003875BB"/>
    <w:rsid w:val="003C122B"/>
    <w:rsid w:val="003C5A97"/>
    <w:rsid w:val="003C7A04"/>
    <w:rsid w:val="003D40C7"/>
    <w:rsid w:val="003F0446"/>
    <w:rsid w:val="003F52B2"/>
    <w:rsid w:val="003F6F52"/>
    <w:rsid w:val="00440414"/>
    <w:rsid w:val="004558E9"/>
    <w:rsid w:val="0045777E"/>
    <w:rsid w:val="004959AC"/>
    <w:rsid w:val="004B3753"/>
    <w:rsid w:val="004C31D2"/>
    <w:rsid w:val="004D55C2"/>
    <w:rsid w:val="004E5594"/>
    <w:rsid w:val="004F3275"/>
    <w:rsid w:val="00521131"/>
    <w:rsid w:val="00527C0B"/>
    <w:rsid w:val="005410F6"/>
    <w:rsid w:val="005729C4"/>
    <w:rsid w:val="0059227B"/>
    <w:rsid w:val="005A10B2"/>
    <w:rsid w:val="005B0966"/>
    <w:rsid w:val="005B795D"/>
    <w:rsid w:val="005C02B1"/>
    <w:rsid w:val="0060514A"/>
    <w:rsid w:val="00613820"/>
    <w:rsid w:val="00632056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E2C14"/>
    <w:rsid w:val="007E537E"/>
    <w:rsid w:val="007F300B"/>
    <w:rsid w:val="008014C3"/>
    <w:rsid w:val="00835525"/>
    <w:rsid w:val="00850812"/>
    <w:rsid w:val="00876B9A"/>
    <w:rsid w:val="008841F2"/>
    <w:rsid w:val="00884BF7"/>
    <w:rsid w:val="008933BF"/>
    <w:rsid w:val="008A10C4"/>
    <w:rsid w:val="008B0248"/>
    <w:rsid w:val="008F5F33"/>
    <w:rsid w:val="0091046A"/>
    <w:rsid w:val="00926ABD"/>
    <w:rsid w:val="00947F4E"/>
    <w:rsid w:val="00966D47"/>
    <w:rsid w:val="00992312"/>
    <w:rsid w:val="009A5EE9"/>
    <w:rsid w:val="009C0DED"/>
    <w:rsid w:val="00A37D7F"/>
    <w:rsid w:val="00A46410"/>
    <w:rsid w:val="00A57688"/>
    <w:rsid w:val="00A82D9B"/>
    <w:rsid w:val="00A84A94"/>
    <w:rsid w:val="00A86BF7"/>
    <w:rsid w:val="00AB59DD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4712D"/>
    <w:rsid w:val="00C53E70"/>
    <w:rsid w:val="00C555C9"/>
    <w:rsid w:val="00C7206A"/>
    <w:rsid w:val="00C94F55"/>
    <w:rsid w:val="00CA7D62"/>
    <w:rsid w:val="00CB07A8"/>
    <w:rsid w:val="00CD4A57"/>
    <w:rsid w:val="00D168DC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2027D"/>
    <w:rsid w:val="00E30155"/>
    <w:rsid w:val="00E91FE1"/>
    <w:rsid w:val="00EA5E95"/>
    <w:rsid w:val="00EA6BA7"/>
    <w:rsid w:val="00ED4954"/>
    <w:rsid w:val="00EE0943"/>
    <w:rsid w:val="00EE33A2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6618E6"/>
  <w15:chartTrackingRefBased/>
  <w15:docId w15:val="{4E25690C-ADA2-4750-A51D-7C626414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9B9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5C02B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5C02B1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5AIRPNAIUNRU-931754773-2039</_dlc_DocId>
    <_dlc_DocIdUrl xmlns="71c5aaf6-e6ce-465b-b873-5148d2a4c105">
      <Url>https://nokia.sharepoint.com/sites/c5g/security/_layouts/15/DocIdRedir.aspx?ID=5AIRPNAIUNRU-931754773-2039</Url>
      <Description>5AIRPNAIUNRU-931754773-2039</Description>
    </_dlc_DocIdUrl>
    <HideFromDelve xmlns="71c5aaf6-e6ce-465b-b873-5148d2a4c105">false</HideFromDelve>
    <Information xmlns="3b34c8f0-1ef5-4d1e-bb66-517ce7fe7356" xsi:nil="true"/>
    <Associated_x0020_Task xmlns="3b34c8f0-1ef5-4d1e-bb66-517ce7fe735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AC4FF-430B-4D65-8E70-D1BB5C4A1F1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E65CB95-2D72-41D8-980E-38C4BE2650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B6A612-18F7-4FDC-ABC0-ACDC7F7AD8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35B835-96AE-4C01-92D8-68C5DA2F828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9D71D85D-D8A0-4E95-B084-E77C0EF4B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1491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Nokia2</cp:lastModifiedBy>
  <cp:revision>3</cp:revision>
  <cp:lastPrinted>1899-12-31T23:00:00Z</cp:lastPrinted>
  <dcterms:created xsi:type="dcterms:W3CDTF">2022-05-18T15:52:00Z</dcterms:created>
  <dcterms:modified xsi:type="dcterms:W3CDTF">2022-05-18T15:52:00Z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0x010100DA95EA92BC8BC0428C825697CEF0A167</vt:lpwstr>
  </property>
  <property fmtid="{D5CDD505-2E9C-101B-9397-08002B2CF9AE}" pid="4" name="_dlc_DocIdItemGuid">
    <vt:lpwstr>c54a9349-c0d5-4c72-91cd-27da305634e3</vt:lpwstr>
  </property>
</Properties>
</file>