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3629589F" w14:textId="77777777" w:rsidTr="004077B7">
        <w:tc>
          <w:tcPr>
            <w:tcW w:w="10423" w:type="dxa"/>
            <w:gridSpan w:val="2"/>
            <w:tcBorders>
              <w:top w:val="nil"/>
              <w:left w:val="nil"/>
              <w:bottom w:val="nil"/>
              <w:right w:val="nil"/>
            </w:tcBorders>
            <w:shd w:val="clear" w:color="auto" w:fill="auto"/>
          </w:tcPr>
          <w:p w14:paraId="57320CFE" w14:textId="5553D012" w:rsidR="004F0988" w:rsidRPr="001A498F" w:rsidRDefault="004F0988" w:rsidP="002B2878">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0458F2">
              <w:rPr>
                <w:sz w:val="64"/>
              </w:rPr>
              <w:t>898</w:t>
            </w:r>
            <w:r w:rsidR="006420F9" w:rsidRPr="001A498F">
              <w:rPr>
                <w:sz w:val="64"/>
              </w:rPr>
              <w:t xml:space="preserve"> </w:t>
            </w:r>
            <w:r w:rsidRPr="001A498F">
              <w:t>V</w:t>
            </w:r>
            <w:bookmarkStart w:id="3" w:name="specVersion"/>
            <w:r w:rsidR="001A498F" w:rsidRPr="001A498F">
              <w:t>0</w:t>
            </w:r>
            <w:r w:rsidRPr="001A498F">
              <w:t>.</w:t>
            </w:r>
            <w:del w:id="4" w:author="Marcus Wong" w:date="2022-07-06T15:42:00Z">
              <w:r w:rsidR="002B2878" w:rsidDel="00320D97">
                <w:delText>0</w:delText>
              </w:r>
            </w:del>
            <w:ins w:id="5" w:author="Marcus Wong" w:date="2022-07-06T15:42:00Z">
              <w:r w:rsidR="00320D97">
                <w:t>1</w:t>
              </w:r>
            </w:ins>
            <w:r w:rsidRPr="001A498F">
              <w:t>.</w:t>
            </w:r>
            <w:bookmarkEnd w:id="3"/>
            <w:ins w:id="6" w:author="Marcus Wong" w:date="2022-07-06T15:42:00Z">
              <w:r w:rsidR="00320D97">
                <w:t>0</w:t>
              </w:r>
            </w:ins>
            <w:del w:id="7" w:author="Marcus Wong" w:date="2022-07-05T09:49:00Z">
              <w:r w:rsidR="001A498F" w:rsidRPr="001A498F" w:rsidDel="00180067">
                <w:delText>0</w:delText>
              </w:r>
            </w:del>
            <w:r w:rsidRPr="001A498F">
              <w:t xml:space="preserve"> </w:t>
            </w:r>
            <w:r w:rsidRPr="001A498F">
              <w:rPr>
                <w:sz w:val="32"/>
              </w:rPr>
              <w:t>(</w:t>
            </w:r>
            <w:bookmarkStart w:id="8" w:name="issueDate"/>
            <w:r w:rsidR="00906764" w:rsidRPr="001A498F">
              <w:rPr>
                <w:sz w:val="32"/>
              </w:rPr>
              <w:t>202</w:t>
            </w:r>
            <w:r w:rsidR="00906764">
              <w:rPr>
                <w:sz w:val="32"/>
              </w:rPr>
              <w:t>2</w:t>
            </w:r>
            <w:r w:rsidRPr="001A498F">
              <w:rPr>
                <w:sz w:val="32"/>
              </w:rPr>
              <w:t>-</w:t>
            </w:r>
            <w:bookmarkEnd w:id="8"/>
            <w:r w:rsidR="0042051E">
              <w:rPr>
                <w:sz w:val="32"/>
              </w:rPr>
              <w:t>0</w:t>
            </w:r>
            <w:ins w:id="9" w:author="Marcus Wong" w:date="2022-07-05T09:49:00Z">
              <w:r w:rsidR="00180067">
                <w:rPr>
                  <w:sz w:val="32"/>
                </w:rPr>
                <w:t>7</w:t>
              </w:r>
            </w:ins>
            <w:del w:id="10" w:author="Marcus Wong" w:date="2022-07-05T09:49:00Z">
              <w:r w:rsidR="002B2878" w:rsidDel="00180067">
                <w:rPr>
                  <w:sz w:val="32"/>
                </w:rPr>
                <w:delText>6</w:delText>
              </w:r>
            </w:del>
            <w:r w:rsidRPr="001A498F">
              <w:rPr>
                <w:sz w:val="32"/>
              </w:rPr>
              <w:t>)</w:t>
            </w:r>
          </w:p>
        </w:tc>
      </w:tr>
      <w:tr w:rsidR="004F0988" w14:paraId="784AA43F" w14:textId="77777777" w:rsidTr="004077B7">
        <w:trPr>
          <w:trHeight w:hRule="exact" w:val="1134"/>
        </w:trPr>
        <w:tc>
          <w:tcPr>
            <w:tcW w:w="10423" w:type="dxa"/>
            <w:gridSpan w:val="2"/>
            <w:tcBorders>
              <w:top w:val="nil"/>
              <w:left w:val="nil"/>
              <w:bottom w:val="nil"/>
              <w:right w:val="nil"/>
            </w:tcBorders>
            <w:shd w:val="clear" w:color="auto" w:fill="auto"/>
          </w:tcPr>
          <w:p w14:paraId="6B399843" w14:textId="77777777" w:rsidR="004F0988" w:rsidRDefault="004F0988" w:rsidP="00133525">
            <w:pPr>
              <w:pStyle w:val="ZB"/>
              <w:framePr w:w="0" w:hRule="auto" w:wrap="auto" w:vAnchor="margin" w:hAnchor="text" w:yAlign="inline"/>
            </w:pPr>
            <w:r w:rsidRPr="004D3578">
              <w:t xml:space="preserve">Technical </w:t>
            </w:r>
            <w:bookmarkStart w:id="11" w:name="spectype2"/>
            <w:r w:rsidR="00D57972" w:rsidRPr="006F45FE">
              <w:t>Report</w:t>
            </w:r>
            <w:bookmarkEnd w:id="11"/>
          </w:p>
          <w:p w14:paraId="1B932DA4" w14:textId="77777777" w:rsidR="00BA4B8D" w:rsidRDefault="00BA4B8D" w:rsidP="00BA4B8D">
            <w:pPr>
              <w:pStyle w:val="Guidance"/>
            </w:pPr>
            <w:r>
              <w:br/>
            </w:r>
            <w:r>
              <w:br/>
            </w:r>
          </w:p>
        </w:tc>
      </w:tr>
      <w:tr w:rsidR="004F0988" w14:paraId="5639C100" w14:textId="77777777" w:rsidTr="004077B7">
        <w:trPr>
          <w:trHeight w:hRule="exact" w:val="3686"/>
        </w:trPr>
        <w:tc>
          <w:tcPr>
            <w:tcW w:w="10423" w:type="dxa"/>
            <w:gridSpan w:val="2"/>
            <w:tcBorders>
              <w:top w:val="nil"/>
              <w:left w:val="nil"/>
              <w:bottom w:val="nil"/>
              <w:right w:val="nil"/>
            </w:tcBorders>
            <w:shd w:val="clear" w:color="auto" w:fill="auto"/>
          </w:tcPr>
          <w:p w14:paraId="628C0384" w14:textId="77777777" w:rsidR="004F0988" w:rsidRPr="004D3578" w:rsidRDefault="004F0988" w:rsidP="00133525">
            <w:pPr>
              <w:pStyle w:val="ZT"/>
              <w:framePr w:wrap="auto" w:hAnchor="text" w:yAlign="inline"/>
            </w:pPr>
            <w:r w:rsidRPr="004D3578">
              <w:t>3rd Generation Partnership Project;</w:t>
            </w:r>
          </w:p>
          <w:p w14:paraId="306FB7E5"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12" w:name="specTitle"/>
            <w:r w:rsidR="001736BA" w:rsidRPr="00620DC0">
              <w:t>Services and System Aspects</w:t>
            </w:r>
            <w:r w:rsidRPr="001736BA">
              <w:t>;</w:t>
            </w:r>
          </w:p>
          <w:p w14:paraId="48EE96F8" w14:textId="792F6BC6" w:rsidR="004F0988" w:rsidRPr="001736BA" w:rsidRDefault="00E830D1" w:rsidP="00133525">
            <w:pPr>
              <w:pStyle w:val="ZT"/>
              <w:framePr w:wrap="auto" w:hAnchor="text" w:yAlign="inline"/>
            </w:pPr>
            <w:r>
              <w:rPr>
                <w:szCs w:val="34"/>
              </w:rPr>
              <w:t xml:space="preserve">Study on </w:t>
            </w:r>
            <w:r w:rsidR="00466BA7">
              <w:rPr>
                <w:szCs w:val="34"/>
              </w:rPr>
              <w:t>Security and Privacy of AI/ML-based Services and Applications in 5G</w:t>
            </w:r>
            <w:r w:rsidR="004F0988" w:rsidRPr="001736BA">
              <w:t>;</w:t>
            </w:r>
          </w:p>
          <w:bookmarkEnd w:id="12"/>
          <w:p w14:paraId="04228C94" w14:textId="77777777" w:rsidR="004F0988" w:rsidRPr="004D3578" w:rsidRDefault="004F0988" w:rsidP="00133525">
            <w:pPr>
              <w:pStyle w:val="ZT"/>
              <w:framePr w:wrap="auto" w:hAnchor="text" w:yAlign="inline"/>
            </w:pPr>
          </w:p>
          <w:p w14:paraId="3C77AD22" w14:textId="31D812CC" w:rsidR="004F0988" w:rsidRPr="00133525" w:rsidRDefault="004F0988" w:rsidP="0042051E">
            <w:pPr>
              <w:pStyle w:val="ZT"/>
              <w:framePr w:wrap="auto" w:hAnchor="text" w:yAlign="inline"/>
              <w:rPr>
                <w:i/>
                <w:sz w:val="28"/>
              </w:rPr>
            </w:pPr>
            <w:r w:rsidRPr="004D3578">
              <w:t>(</w:t>
            </w:r>
            <w:r w:rsidRPr="004D3578">
              <w:rPr>
                <w:rStyle w:val="ZGSM"/>
              </w:rPr>
              <w:t xml:space="preserve">Release </w:t>
            </w:r>
            <w:r w:rsidR="0042051E" w:rsidRPr="00E830D1">
              <w:rPr>
                <w:rStyle w:val="ZGSM"/>
              </w:rPr>
              <w:t>1</w:t>
            </w:r>
            <w:r w:rsidR="0042051E">
              <w:rPr>
                <w:rStyle w:val="ZGSM"/>
              </w:rPr>
              <w:t>8</w:t>
            </w:r>
            <w:r w:rsidRPr="004D3578">
              <w:t>)</w:t>
            </w:r>
          </w:p>
        </w:tc>
      </w:tr>
      <w:tr w:rsidR="00BF128E" w14:paraId="2D5F0238" w14:textId="77777777" w:rsidTr="004077B7">
        <w:tc>
          <w:tcPr>
            <w:tcW w:w="10423" w:type="dxa"/>
            <w:gridSpan w:val="2"/>
            <w:tcBorders>
              <w:top w:val="nil"/>
              <w:left w:val="nil"/>
              <w:bottom w:val="nil"/>
              <w:right w:val="nil"/>
            </w:tcBorders>
            <w:shd w:val="clear" w:color="auto" w:fill="auto"/>
          </w:tcPr>
          <w:p w14:paraId="00ADFA11"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9C8BE3E" w14:textId="77777777" w:rsidTr="004077B7">
        <w:trPr>
          <w:trHeight w:hRule="exact" w:val="1531"/>
        </w:trPr>
        <w:tc>
          <w:tcPr>
            <w:tcW w:w="4883" w:type="dxa"/>
            <w:tcBorders>
              <w:top w:val="nil"/>
              <w:left w:val="nil"/>
              <w:bottom w:val="nil"/>
              <w:right w:val="nil"/>
            </w:tcBorders>
            <w:shd w:val="clear" w:color="auto" w:fill="auto"/>
          </w:tcPr>
          <w:p w14:paraId="30E4DFFC" w14:textId="2382A5A4" w:rsidR="00D57972" w:rsidRDefault="00FF5F32">
            <w:r w:rsidRPr="00914B73">
              <w:rPr>
                <w:i/>
                <w:noProof/>
                <w:lang w:val="en-SG" w:eastAsia="zh-CN"/>
              </w:rPr>
              <w:drawing>
                <wp:inline distT="0" distB="0" distL="0" distR="0" wp14:anchorId="6619446A" wp14:editId="72628D6B">
                  <wp:extent cx="1285875" cy="79057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57718A05" w14:textId="77777777" w:rsidR="00D57972" w:rsidRDefault="00786F4A" w:rsidP="00133525">
            <w:pPr>
              <w:jc w:val="right"/>
            </w:pPr>
            <w:bookmarkStart w:id="13" w:name="logos"/>
            <w:r>
              <w:rPr>
                <w:noProof/>
                <w:lang w:val="en-SG" w:eastAsia="zh-CN"/>
              </w:rPr>
              <w:drawing>
                <wp:inline distT="0" distB="0" distL="0" distR="0" wp14:anchorId="48D04D45" wp14:editId="7A31361E">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3"/>
          </w:p>
        </w:tc>
      </w:tr>
      <w:tr w:rsidR="00C074DD" w14:paraId="0DCEC113" w14:textId="77777777" w:rsidTr="004077B7">
        <w:trPr>
          <w:trHeight w:hRule="exact" w:val="5783"/>
        </w:trPr>
        <w:tc>
          <w:tcPr>
            <w:tcW w:w="10423" w:type="dxa"/>
            <w:gridSpan w:val="2"/>
            <w:tcBorders>
              <w:top w:val="nil"/>
              <w:left w:val="nil"/>
              <w:bottom w:val="nil"/>
              <w:right w:val="nil"/>
            </w:tcBorders>
            <w:shd w:val="clear" w:color="auto" w:fill="auto"/>
          </w:tcPr>
          <w:p w14:paraId="65371934" w14:textId="77777777" w:rsidR="00C074DD" w:rsidRPr="00C074DD" w:rsidRDefault="00C074DD" w:rsidP="00C074DD">
            <w:pPr>
              <w:pStyle w:val="Guidance"/>
              <w:rPr>
                <w:b/>
              </w:rPr>
            </w:pPr>
          </w:p>
        </w:tc>
      </w:tr>
      <w:tr w:rsidR="00C074DD" w14:paraId="39469F87" w14:textId="77777777" w:rsidTr="004077B7">
        <w:trPr>
          <w:cantSplit/>
          <w:trHeight w:hRule="exact" w:val="964"/>
        </w:trPr>
        <w:tc>
          <w:tcPr>
            <w:tcW w:w="10423" w:type="dxa"/>
            <w:gridSpan w:val="2"/>
            <w:tcBorders>
              <w:top w:val="nil"/>
              <w:left w:val="nil"/>
              <w:bottom w:val="nil"/>
              <w:right w:val="nil"/>
            </w:tcBorders>
            <w:shd w:val="clear" w:color="auto" w:fill="auto"/>
          </w:tcPr>
          <w:p w14:paraId="4FD1BFEE" w14:textId="77777777" w:rsidR="00C074DD" w:rsidRPr="00133525" w:rsidRDefault="00C074DD" w:rsidP="00C074DD">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14:paraId="3CBCF8FC" w14:textId="77777777" w:rsidR="00C074DD" w:rsidRPr="004D3578" w:rsidRDefault="00C074DD" w:rsidP="00C074DD">
            <w:pPr>
              <w:pStyle w:val="ZV"/>
              <w:framePr w:w="0" w:wrap="auto" w:vAnchor="margin" w:hAnchor="text" w:yAlign="inline"/>
            </w:pPr>
          </w:p>
          <w:p w14:paraId="38A8A820" w14:textId="77777777" w:rsidR="00C074DD" w:rsidRPr="00133525" w:rsidRDefault="00C074DD" w:rsidP="00C074DD">
            <w:pPr>
              <w:rPr>
                <w:sz w:val="16"/>
              </w:rPr>
            </w:pPr>
          </w:p>
        </w:tc>
      </w:tr>
      <w:bookmarkEnd w:id="0"/>
    </w:tbl>
    <w:p w14:paraId="6562D7F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3B65135" w14:textId="77777777" w:rsidTr="00133525">
        <w:trPr>
          <w:trHeight w:hRule="exact" w:val="5670"/>
        </w:trPr>
        <w:tc>
          <w:tcPr>
            <w:tcW w:w="10423" w:type="dxa"/>
            <w:shd w:val="clear" w:color="auto" w:fill="auto"/>
          </w:tcPr>
          <w:p w14:paraId="1C03AAA6" w14:textId="77777777" w:rsidR="00E16509" w:rsidRDefault="00E16509" w:rsidP="00E16509">
            <w:pPr>
              <w:pStyle w:val="Guidance"/>
            </w:pPr>
            <w:bookmarkStart w:id="15" w:name="page2"/>
          </w:p>
        </w:tc>
      </w:tr>
      <w:tr w:rsidR="00E16509" w14:paraId="701AF0E7" w14:textId="77777777" w:rsidTr="00C074DD">
        <w:trPr>
          <w:trHeight w:hRule="exact" w:val="5387"/>
        </w:trPr>
        <w:tc>
          <w:tcPr>
            <w:tcW w:w="10423" w:type="dxa"/>
            <w:shd w:val="clear" w:color="auto" w:fill="auto"/>
          </w:tcPr>
          <w:p w14:paraId="14565338"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4EC35393" w14:textId="77777777" w:rsidR="00E16509" w:rsidRPr="004D3578" w:rsidRDefault="00E16509" w:rsidP="00133525">
            <w:pPr>
              <w:pStyle w:val="FP"/>
              <w:pBdr>
                <w:bottom w:val="single" w:sz="6" w:space="1" w:color="auto"/>
              </w:pBdr>
              <w:ind w:left="2835" w:right="2835"/>
              <w:jc w:val="center"/>
            </w:pPr>
            <w:r w:rsidRPr="004D3578">
              <w:t>Postal address</w:t>
            </w:r>
          </w:p>
          <w:p w14:paraId="366A0C23" w14:textId="77777777" w:rsidR="00E16509" w:rsidRPr="00133525" w:rsidRDefault="00E16509" w:rsidP="00133525">
            <w:pPr>
              <w:pStyle w:val="FP"/>
              <w:ind w:left="2835" w:right="2835"/>
              <w:jc w:val="center"/>
              <w:rPr>
                <w:rFonts w:ascii="Arial" w:hAnsi="Arial"/>
                <w:sz w:val="18"/>
              </w:rPr>
            </w:pPr>
          </w:p>
          <w:p w14:paraId="1D607D7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9BA4DD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1B4A1F5C"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05A1BA8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87CB58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34D3E55"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555D1C7E" w14:textId="77777777" w:rsidR="00E16509" w:rsidRDefault="00E16509" w:rsidP="00133525"/>
        </w:tc>
      </w:tr>
      <w:tr w:rsidR="00E16509" w14:paraId="6FAFF7F7" w14:textId="77777777" w:rsidTr="00C074DD">
        <w:tc>
          <w:tcPr>
            <w:tcW w:w="10423" w:type="dxa"/>
            <w:shd w:val="clear" w:color="auto" w:fill="auto"/>
            <w:vAlign w:val="bottom"/>
          </w:tcPr>
          <w:p w14:paraId="5498B3AB"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01319ABD"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70A028D" w14:textId="77777777" w:rsidR="00E16509" w:rsidRPr="004D3578" w:rsidRDefault="00E16509" w:rsidP="00133525">
            <w:pPr>
              <w:pStyle w:val="FP"/>
              <w:jc w:val="center"/>
              <w:rPr>
                <w:noProof/>
              </w:rPr>
            </w:pPr>
          </w:p>
          <w:p w14:paraId="0610B66A" w14:textId="77777777" w:rsidR="00E16509" w:rsidRPr="00133525" w:rsidRDefault="00E16509" w:rsidP="00133525">
            <w:pPr>
              <w:pStyle w:val="FP"/>
              <w:jc w:val="center"/>
              <w:rPr>
                <w:noProof/>
                <w:sz w:val="18"/>
              </w:rPr>
            </w:pPr>
            <w:r w:rsidRPr="00133525">
              <w:rPr>
                <w:noProof/>
                <w:sz w:val="18"/>
              </w:rPr>
              <w:t xml:space="preserve">© </w:t>
            </w:r>
            <w:bookmarkStart w:id="18" w:name="copyrightDate"/>
            <w:r w:rsidRPr="00E830D1">
              <w:rPr>
                <w:noProof/>
                <w:sz w:val="18"/>
              </w:rPr>
              <w:t>20</w:t>
            </w:r>
            <w:r w:rsidR="00E830D1" w:rsidRPr="00E830D1">
              <w:rPr>
                <w:noProof/>
                <w:sz w:val="18"/>
              </w:rPr>
              <w:t>2</w:t>
            </w:r>
            <w:r w:rsidRPr="00E830D1">
              <w:rPr>
                <w:noProof/>
                <w:sz w:val="18"/>
              </w:rPr>
              <w:t>1</w:t>
            </w:r>
            <w:bookmarkEnd w:id="18"/>
            <w:r w:rsidRPr="00133525">
              <w:rPr>
                <w:noProof/>
                <w:sz w:val="18"/>
              </w:rPr>
              <w:t>, 3GPP Organizational Partners (ARIB, ATIS, CCSA, ETSI, TSDSI, TTA, TTC).</w:t>
            </w:r>
            <w:bookmarkStart w:id="19" w:name="copyrightaddon"/>
            <w:bookmarkEnd w:id="19"/>
          </w:p>
          <w:p w14:paraId="4A32C19F" w14:textId="77777777" w:rsidR="00E16509" w:rsidRPr="00133525" w:rsidRDefault="00E16509" w:rsidP="00133525">
            <w:pPr>
              <w:pStyle w:val="FP"/>
              <w:jc w:val="center"/>
              <w:rPr>
                <w:noProof/>
                <w:sz w:val="18"/>
              </w:rPr>
            </w:pPr>
            <w:r w:rsidRPr="00133525">
              <w:rPr>
                <w:noProof/>
                <w:sz w:val="18"/>
              </w:rPr>
              <w:t>All rights reserved.</w:t>
            </w:r>
          </w:p>
          <w:p w14:paraId="183AC4AF" w14:textId="77777777" w:rsidR="00E16509" w:rsidRPr="00133525" w:rsidRDefault="00E16509" w:rsidP="00E16509">
            <w:pPr>
              <w:pStyle w:val="FP"/>
              <w:rPr>
                <w:noProof/>
                <w:sz w:val="18"/>
              </w:rPr>
            </w:pPr>
          </w:p>
          <w:p w14:paraId="219831D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6BCA46C"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DFCC096"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14753647" w14:textId="77777777" w:rsidR="00E16509" w:rsidRDefault="00E16509" w:rsidP="00133525"/>
        </w:tc>
      </w:tr>
      <w:bookmarkEnd w:id="15"/>
    </w:tbl>
    <w:p w14:paraId="4CC8A515" w14:textId="77777777" w:rsidR="00080512" w:rsidRPr="004D3578" w:rsidRDefault="00080512">
      <w:pPr>
        <w:pStyle w:val="TT"/>
      </w:pPr>
      <w:r w:rsidRPr="004D3578">
        <w:br w:type="page"/>
      </w:r>
      <w:bookmarkStart w:id="20" w:name="tableOfContents"/>
      <w:bookmarkEnd w:id="20"/>
      <w:r w:rsidRPr="004D3578">
        <w:lastRenderedPageBreak/>
        <w:t>Contents</w:t>
      </w:r>
    </w:p>
    <w:p w14:paraId="08127139" w14:textId="77777777" w:rsidR="00652BC3" w:rsidRDefault="004D3578">
      <w:pPr>
        <w:pStyle w:val="TOC1"/>
        <w:rPr>
          <w:rFonts w:asciiTheme="minorHAnsi" w:eastAsiaTheme="minorEastAsia" w:hAnsiTheme="minorHAnsi" w:cstheme="minorBidi"/>
          <w:szCs w:val="22"/>
          <w:lang w:val="en-SG" w:eastAsia="zh-CN"/>
        </w:rPr>
      </w:pPr>
      <w:r w:rsidRPr="004D3578">
        <w:fldChar w:fldCharType="begin"/>
      </w:r>
      <w:r w:rsidRPr="004D3578">
        <w:instrText xml:space="preserve"> TOC \o "1-9" </w:instrText>
      </w:r>
      <w:r w:rsidRPr="004D3578">
        <w:fldChar w:fldCharType="separate"/>
      </w:r>
      <w:r w:rsidR="00652BC3">
        <w:t>Foreword</w:t>
      </w:r>
      <w:r w:rsidR="00652BC3">
        <w:tab/>
      </w:r>
      <w:r w:rsidR="00652BC3">
        <w:fldChar w:fldCharType="begin"/>
      </w:r>
      <w:r w:rsidR="00652BC3">
        <w:instrText xml:space="preserve"> PAGEREF _Toc106030436 \h </w:instrText>
      </w:r>
      <w:r w:rsidR="00652BC3">
        <w:fldChar w:fldCharType="separate"/>
      </w:r>
      <w:r w:rsidR="00652BC3">
        <w:t>3</w:t>
      </w:r>
      <w:r w:rsidR="00652BC3">
        <w:fldChar w:fldCharType="end"/>
      </w:r>
    </w:p>
    <w:p w14:paraId="468E4616" w14:textId="77777777" w:rsidR="00652BC3" w:rsidRDefault="00652BC3">
      <w:pPr>
        <w:pStyle w:val="TOC1"/>
        <w:rPr>
          <w:rFonts w:asciiTheme="minorHAnsi" w:eastAsiaTheme="minorEastAsia" w:hAnsiTheme="minorHAnsi" w:cstheme="minorBidi"/>
          <w:szCs w:val="22"/>
          <w:lang w:val="en-SG" w:eastAsia="zh-CN"/>
        </w:rPr>
      </w:pPr>
      <w:r>
        <w:t>1</w:t>
      </w:r>
      <w:r>
        <w:rPr>
          <w:rFonts w:asciiTheme="minorHAnsi" w:eastAsiaTheme="minorEastAsia" w:hAnsiTheme="minorHAnsi" w:cstheme="minorBidi"/>
          <w:szCs w:val="22"/>
          <w:lang w:val="en-SG" w:eastAsia="zh-CN"/>
        </w:rPr>
        <w:tab/>
      </w:r>
      <w:r>
        <w:t>Scope</w:t>
      </w:r>
      <w:r>
        <w:tab/>
      </w:r>
      <w:r>
        <w:fldChar w:fldCharType="begin"/>
      </w:r>
      <w:r>
        <w:instrText xml:space="preserve"> PAGEREF _Toc106030437 \h </w:instrText>
      </w:r>
      <w:r>
        <w:fldChar w:fldCharType="separate"/>
      </w:r>
      <w:r>
        <w:t>5</w:t>
      </w:r>
      <w:r>
        <w:fldChar w:fldCharType="end"/>
      </w:r>
    </w:p>
    <w:p w14:paraId="5B23A48A" w14:textId="77777777" w:rsidR="00652BC3" w:rsidRDefault="00652BC3">
      <w:pPr>
        <w:pStyle w:val="TOC1"/>
        <w:rPr>
          <w:rFonts w:asciiTheme="minorHAnsi" w:eastAsiaTheme="minorEastAsia" w:hAnsiTheme="minorHAnsi" w:cstheme="minorBidi"/>
          <w:szCs w:val="22"/>
          <w:lang w:val="en-SG" w:eastAsia="zh-CN"/>
        </w:rPr>
      </w:pPr>
      <w:r>
        <w:t>2</w:t>
      </w:r>
      <w:r>
        <w:rPr>
          <w:rFonts w:asciiTheme="minorHAnsi" w:eastAsiaTheme="minorEastAsia" w:hAnsiTheme="minorHAnsi" w:cstheme="minorBidi"/>
          <w:szCs w:val="22"/>
          <w:lang w:val="en-SG" w:eastAsia="zh-CN"/>
        </w:rPr>
        <w:tab/>
      </w:r>
      <w:r>
        <w:t>References</w:t>
      </w:r>
      <w:r>
        <w:tab/>
      </w:r>
      <w:r>
        <w:fldChar w:fldCharType="begin"/>
      </w:r>
      <w:r>
        <w:instrText xml:space="preserve"> PAGEREF _Toc106030438 \h </w:instrText>
      </w:r>
      <w:r>
        <w:fldChar w:fldCharType="separate"/>
      </w:r>
      <w:r>
        <w:t>5</w:t>
      </w:r>
      <w:r>
        <w:fldChar w:fldCharType="end"/>
      </w:r>
    </w:p>
    <w:p w14:paraId="016C2737" w14:textId="77777777" w:rsidR="00652BC3" w:rsidRDefault="00652BC3">
      <w:pPr>
        <w:pStyle w:val="TOC1"/>
        <w:rPr>
          <w:rFonts w:asciiTheme="minorHAnsi" w:eastAsiaTheme="minorEastAsia" w:hAnsiTheme="minorHAnsi" w:cstheme="minorBidi"/>
          <w:szCs w:val="22"/>
          <w:lang w:val="en-SG" w:eastAsia="zh-CN"/>
        </w:rPr>
      </w:pPr>
      <w:r>
        <w:t>3</w:t>
      </w:r>
      <w:r>
        <w:rPr>
          <w:rFonts w:asciiTheme="minorHAnsi" w:eastAsiaTheme="minorEastAsia" w:hAnsiTheme="minorHAnsi" w:cstheme="minorBidi"/>
          <w:szCs w:val="22"/>
          <w:lang w:val="en-SG" w:eastAsia="zh-CN"/>
        </w:rPr>
        <w:tab/>
      </w:r>
      <w:r>
        <w:t>Definitions of terms, symbols and abbreviations</w:t>
      </w:r>
      <w:r>
        <w:tab/>
      </w:r>
      <w:r>
        <w:fldChar w:fldCharType="begin"/>
      </w:r>
      <w:r>
        <w:instrText xml:space="preserve"> PAGEREF _Toc106030439 \h </w:instrText>
      </w:r>
      <w:r>
        <w:fldChar w:fldCharType="separate"/>
      </w:r>
      <w:r>
        <w:t>5</w:t>
      </w:r>
      <w:r>
        <w:fldChar w:fldCharType="end"/>
      </w:r>
    </w:p>
    <w:p w14:paraId="2D291DBB" w14:textId="77777777" w:rsidR="00652BC3" w:rsidRDefault="00652BC3">
      <w:pPr>
        <w:pStyle w:val="TOC2"/>
        <w:rPr>
          <w:rFonts w:asciiTheme="minorHAnsi" w:eastAsiaTheme="minorEastAsia" w:hAnsiTheme="minorHAnsi" w:cstheme="minorBidi"/>
          <w:sz w:val="22"/>
          <w:szCs w:val="22"/>
          <w:lang w:val="en-SG" w:eastAsia="zh-CN"/>
        </w:rPr>
      </w:pPr>
      <w:r>
        <w:t>3.1</w:t>
      </w:r>
      <w:r>
        <w:rPr>
          <w:rFonts w:asciiTheme="minorHAnsi" w:eastAsiaTheme="minorEastAsia" w:hAnsiTheme="minorHAnsi" w:cstheme="minorBidi"/>
          <w:sz w:val="22"/>
          <w:szCs w:val="22"/>
          <w:lang w:val="en-SG" w:eastAsia="zh-CN"/>
        </w:rPr>
        <w:tab/>
      </w:r>
      <w:r>
        <w:t>Terms</w:t>
      </w:r>
      <w:r>
        <w:tab/>
      </w:r>
      <w:r>
        <w:fldChar w:fldCharType="begin"/>
      </w:r>
      <w:r>
        <w:instrText xml:space="preserve"> PAGEREF _Toc106030440 \h </w:instrText>
      </w:r>
      <w:r>
        <w:fldChar w:fldCharType="separate"/>
      </w:r>
      <w:r>
        <w:t>5</w:t>
      </w:r>
      <w:r>
        <w:fldChar w:fldCharType="end"/>
      </w:r>
    </w:p>
    <w:p w14:paraId="1D6663FB" w14:textId="77777777" w:rsidR="00652BC3" w:rsidRDefault="00652BC3">
      <w:pPr>
        <w:pStyle w:val="TOC2"/>
        <w:rPr>
          <w:rFonts w:asciiTheme="minorHAnsi" w:eastAsiaTheme="minorEastAsia" w:hAnsiTheme="minorHAnsi" w:cstheme="minorBidi"/>
          <w:sz w:val="22"/>
          <w:szCs w:val="22"/>
          <w:lang w:val="en-SG" w:eastAsia="zh-CN"/>
        </w:rPr>
      </w:pPr>
      <w:r>
        <w:t>3.2</w:t>
      </w:r>
      <w:r>
        <w:rPr>
          <w:rFonts w:asciiTheme="minorHAnsi" w:eastAsiaTheme="minorEastAsia" w:hAnsiTheme="minorHAnsi" w:cstheme="minorBidi"/>
          <w:sz w:val="22"/>
          <w:szCs w:val="22"/>
          <w:lang w:val="en-SG" w:eastAsia="zh-CN"/>
        </w:rPr>
        <w:tab/>
      </w:r>
      <w:r>
        <w:t>Symbols</w:t>
      </w:r>
      <w:r>
        <w:tab/>
      </w:r>
      <w:r>
        <w:fldChar w:fldCharType="begin"/>
      </w:r>
      <w:r>
        <w:instrText xml:space="preserve"> PAGEREF _Toc106030441 \h </w:instrText>
      </w:r>
      <w:r>
        <w:fldChar w:fldCharType="separate"/>
      </w:r>
      <w:r>
        <w:t>5</w:t>
      </w:r>
      <w:r>
        <w:fldChar w:fldCharType="end"/>
      </w:r>
    </w:p>
    <w:p w14:paraId="7C165960" w14:textId="77777777" w:rsidR="00652BC3" w:rsidRDefault="00652BC3">
      <w:pPr>
        <w:pStyle w:val="TOC2"/>
        <w:rPr>
          <w:rFonts w:asciiTheme="minorHAnsi" w:eastAsiaTheme="minorEastAsia" w:hAnsiTheme="minorHAnsi" w:cstheme="minorBidi"/>
          <w:sz w:val="22"/>
          <w:szCs w:val="22"/>
          <w:lang w:val="en-SG" w:eastAsia="zh-CN"/>
        </w:rPr>
      </w:pPr>
      <w:r>
        <w:t>3.3</w:t>
      </w:r>
      <w:r>
        <w:rPr>
          <w:rFonts w:asciiTheme="minorHAnsi" w:eastAsiaTheme="minorEastAsia" w:hAnsiTheme="minorHAnsi" w:cstheme="minorBidi"/>
          <w:sz w:val="22"/>
          <w:szCs w:val="22"/>
          <w:lang w:val="en-SG" w:eastAsia="zh-CN"/>
        </w:rPr>
        <w:tab/>
      </w:r>
      <w:r>
        <w:t>Abbreviations</w:t>
      </w:r>
      <w:r>
        <w:tab/>
      </w:r>
      <w:r>
        <w:fldChar w:fldCharType="begin"/>
      </w:r>
      <w:r>
        <w:instrText xml:space="preserve"> PAGEREF _Toc106030442 \h </w:instrText>
      </w:r>
      <w:r>
        <w:fldChar w:fldCharType="separate"/>
      </w:r>
      <w:r>
        <w:t>5</w:t>
      </w:r>
      <w:r>
        <w:fldChar w:fldCharType="end"/>
      </w:r>
    </w:p>
    <w:p w14:paraId="006FC17C" w14:textId="77777777" w:rsidR="00652BC3" w:rsidRDefault="00652BC3">
      <w:pPr>
        <w:pStyle w:val="TOC1"/>
        <w:rPr>
          <w:rFonts w:asciiTheme="minorHAnsi" w:eastAsiaTheme="minorEastAsia" w:hAnsiTheme="minorHAnsi" w:cstheme="minorBidi"/>
          <w:szCs w:val="22"/>
          <w:lang w:val="en-SG" w:eastAsia="zh-CN"/>
        </w:rPr>
      </w:pPr>
      <w:r>
        <w:t>4</w:t>
      </w:r>
      <w:r>
        <w:rPr>
          <w:rFonts w:asciiTheme="minorHAnsi" w:eastAsiaTheme="minorEastAsia" w:hAnsiTheme="minorHAnsi" w:cstheme="minorBidi"/>
          <w:szCs w:val="22"/>
          <w:lang w:val="en-SG" w:eastAsia="zh-CN"/>
        </w:rPr>
        <w:tab/>
      </w:r>
      <w:r>
        <w:t>Key issues</w:t>
      </w:r>
      <w:r>
        <w:tab/>
      </w:r>
      <w:r>
        <w:fldChar w:fldCharType="begin"/>
      </w:r>
      <w:r>
        <w:instrText xml:space="preserve"> PAGEREF _Toc106030443 \h </w:instrText>
      </w:r>
      <w:r>
        <w:fldChar w:fldCharType="separate"/>
      </w:r>
      <w:r>
        <w:t>6</w:t>
      </w:r>
      <w:r>
        <w:fldChar w:fldCharType="end"/>
      </w:r>
    </w:p>
    <w:p w14:paraId="5A5E68D1" w14:textId="77777777" w:rsidR="00652BC3" w:rsidRDefault="00652BC3">
      <w:pPr>
        <w:pStyle w:val="TOC2"/>
        <w:rPr>
          <w:rFonts w:asciiTheme="minorHAnsi" w:eastAsiaTheme="minorEastAsia" w:hAnsiTheme="minorHAnsi" w:cstheme="minorBidi"/>
          <w:sz w:val="22"/>
          <w:szCs w:val="22"/>
          <w:lang w:val="en-SG" w:eastAsia="zh-CN"/>
        </w:rPr>
      </w:pPr>
      <w:r>
        <w:t>4.X</w:t>
      </w:r>
      <w:r>
        <w:rPr>
          <w:rFonts w:asciiTheme="minorHAnsi" w:eastAsiaTheme="minorEastAsia" w:hAnsiTheme="minorHAnsi" w:cstheme="minorBidi"/>
          <w:sz w:val="22"/>
          <w:szCs w:val="22"/>
          <w:lang w:val="en-SG" w:eastAsia="zh-CN"/>
        </w:rPr>
        <w:tab/>
      </w:r>
      <w:r>
        <w:t>Key Issue #X: &lt;Key Issue Name&gt;</w:t>
      </w:r>
      <w:r>
        <w:tab/>
      </w:r>
      <w:r>
        <w:fldChar w:fldCharType="begin"/>
      </w:r>
      <w:r>
        <w:instrText xml:space="preserve"> PAGEREF _Toc106030444 \h </w:instrText>
      </w:r>
      <w:r>
        <w:fldChar w:fldCharType="separate"/>
      </w:r>
      <w:r>
        <w:t>6</w:t>
      </w:r>
      <w:r>
        <w:fldChar w:fldCharType="end"/>
      </w:r>
    </w:p>
    <w:p w14:paraId="72E811A9" w14:textId="77777777" w:rsidR="00652BC3" w:rsidRDefault="00652BC3">
      <w:pPr>
        <w:pStyle w:val="TOC3"/>
        <w:rPr>
          <w:rFonts w:asciiTheme="minorHAnsi" w:eastAsiaTheme="minorEastAsia" w:hAnsiTheme="minorHAnsi" w:cstheme="minorBidi"/>
          <w:sz w:val="22"/>
          <w:szCs w:val="22"/>
          <w:lang w:val="en-SG" w:eastAsia="zh-CN"/>
        </w:rPr>
      </w:pPr>
      <w:r>
        <w:t>4.X.1</w:t>
      </w:r>
      <w:r>
        <w:rPr>
          <w:rFonts w:asciiTheme="minorHAnsi" w:eastAsiaTheme="minorEastAsia" w:hAnsiTheme="minorHAnsi" w:cstheme="minorBidi"/>
          <w:sz w:val="22"/>
          <w:szCs w:val="22"/>
          <w:lang w:val="en-SG" w:eastAsia="zh-CN"/>
        </w:rPr>
        <w:tab/>
      </w:r>
      <w:r>
        <w:t>Key issue details</w:t>
      </w:r>
      <w:r>
        <w:tab/>
      </w:r>
      <w:r>
        <w:fldChar w:fldCharType="begin"/>
      </w:r>
      <w:r>
        <w:instrText xml:space="preserve"> PAGEREF _Toc106030445 \h </w:instrText>
      </w:r>
      <w:r>
        <w:fldChar w:fldCharType="separate"/>
      </w:r>
      <w:r>
        <w:t>6</w:t>
      </w:r>
      <w:r>
        <w:fldChar w:fldCharType="end"/>
      </w:r>
    </w:p>
    <w:p w14:paraId="4BFA6FBD" w14:textId="77777777" w:rsidR="00652BC3" w:rsidRDefault="00652BC3">
      <w:pPr>
        <w:pStyle w:val="TOC3"/>
        <w:rPr>
          <w:rFonts w:asciiTheme="minorHAnsi" w:eastAsiaTheme="minorEastAsia" w:hAnsiTheme="minorHAnsi" w:cstheme="minorBidi"/>
          <w:sz w:val="22"/>
          <w:szCs w:val="22"/>
          <w:lang w:val="en-SG" w:eastAsia="zh-CN"/>
        </w:rPr>
      </w:pPr>
      <w:r>
        <w:t>4.X.2</w:t>
      </w:r>
      <w:r>
        <w:rPr>
          <w:rFonts w:asciiTheme="minorHAnsi" w:eastAsiaTheme="minorEastAsia" w:hAnsiTheme="minorHAnsi" w:cstheme="minorBidi"/>
          <w:sz w:val="22"/>
          <w:szCs w:val="22"/>
          <w:lang w:val="en-SG" w:eastAsia="zh-CN"/>
        </w:rPr>
        <w:tab/>
      </w:r>
      <w:r>
        <w:t>Security threats</w:t>
      </w:r>
      <w:r>
        <w:tab/>
      </w:r>
      <w:r>
        <w:fldChar w:fldCharType="begin"/>
      </w:r>
      <w:r>
        <w:instrText xml:space="preserve"> PAGEREF _Toc106030446 \h </w:instrText>
      </w:r>
      <w:r>
        <w:fldChar w:fldCharType="separate"/>
      </w:r>
      <w:r>
        <w:t>6</w:t>
      </w:r>
      <w:r>
        <w:fldChar w:fldCharType="end"/>
      </w:r>
    </w:p>
    <w:p w14:paraId="619D7C80" w14:textId="77777777" w:rsidR="00652BC3" w:rsidRDefault="00652BC3">
      <w:pPr>
        <w:pStyle w:val="TOC3"/>
        <w:rPr>
          <w:rFonts w:asciiTheme="minorHAnsi" w:eastAsiaTheme="minorEastAsia" w:hAnsiTheme="minorHAnsi" w:cstheme="minorBidi"/>
          <w:sz w:val="22"/>
          <w:szCs w:val="22"/>
          <w:lang w:val="en-SG" w:eastAsia="zh-CN"/>
        </w:rPr>
      </w:pPr>
      <w:r w:rsidRPr="00E67A59">
        <w:rPr>
          <w:color w:val="000000" w:themeColor="text1"/>
        </w:rPr>
        <w:t>4</w:t>
      </w:r>
      <w:r>
        <w:t>.X.3</w:t>
      </w:r>
      <w:r>
        <w:rPr>
          <w:rFonts w:asciiTheme="minorHAnsi" w:eastAsiaTheme="minorEastAsia" w:hAnsiTheme="minorHAnsi" w:cstheme="minorBidi"/>
          <w:sz w:val="22"/>
          <w:szCs w:val="22"/>
          <w:lang w:val="en-SG" w:eastAsia="zh-CN"/>
        </w:rPr>
        <w:tab/>
      </w:r>
      <w:r>
        <w:t>Potential security requirements</w:t>
      </w:r>
      <w:r>
        <w:tab/>
      </w:r>
      <w:r>
        <w:fldChar w:fldCharType="begin"/>
      </w:r>
      <w:r>
        <w:instrText xml:space="preserve"> PAGEREF _Toc106030447 \h </w:instrText>
      </w:r>
      <w:r>
        <w:fldChar w:fldCharType="separate"/>
      </w:r>
      <w:r>
        <w:t>6</w:t>
      </w:r>
      <w:r>
        <w:fldChar w:fldCharType="end"/>
      </w:r>
    </w:p>
    <w:p w14:paraId="71BE2858" w14:textId="77777777" w:rsidR="00652BC3" w:rsidRDefault="00652BC3">
      <w:pPr>
        <w:pStyle w:val="TOC1"/>
        <w:rPr>
          <w:rFonts w:asciiTheme="minorHAnsi" w:eastAsiaTheme="minorEastAsia" w:hAnsiTheme="minorHAnsi" w:cstheme="minorBidi"/>
          <w:szCs w:val="22"/>
          <w:lang w:val="en-SG" w:eastAsia="zh-CN"/>
        </w:rPr>
      </w:pPr>
      <w:r>
        <w:t>5</w:t>
      </w:r>
      <w:r>
        <w:rPr>
          <w:rFonts w:asciiTheme="minorHAnsi" w:eastAsiaTheme="minorEastAsia" w:hAnsiTheme="minorHAnsi" w:cstheme="minorBidi"/>
          <w:szCs w:val="22"/>
          <w:lang w:val="en-SG" w:eastAsia="zh-CN"/>
        </w:rPr>
        <w:tab/>
      </w:r>
      <w:r>
        <w:t>Solutions</w:t>
      </w:r>
      <w:r>
        <w:tab/>
      </w:r>
      <w:r>
        <w:fldChar w:fldCharType="begin"/>
      </w:r>
      <w:r>
        <w:instrText xml:space="preserve"> PAGEREF _Toc106030448 \h </w:instrText>
      </w:r>
      <w:r>
        <w:fldChar w:fldCharType="separate"/>
      </w:r>
      <w:r>
        <w:t>6</w:t>
      </w:r>
      <w:r>
        <w:fldChar w:fldCharType="end"/>
      </w:r>
    </w:p>
    <w:p w14:paraId="271E9CC0" w14:textId="77777777" w:rsidR="00652BC3" w:rsidRDefault="00652BC3">
      <w:pPr>
        <w:pStyle w:val="TOC2"/>
        <w:rPr>
          <w:rFonts w:asciiTheme="minorHAnsi" w:eastAsiaTheme="minorEastAsia" w:hAnsiTheme="minorHAnsi" w:cstheme="minorBidi"/>
          <w:sz w:val="22"/>
          <w:szCs w:val="22"/>
          <w:lang w:val="en-SG" w:eastAsia="zh-CN"/>
        </w:rPr>
      </w:pPr>
      <w:r>
        <w:t>5.Y</w:t>
      </w:r>
      <w:r>
        <w:rPr>
          <w:rFonts w:asciiTheme="minorHAnsi" w:eastAsiaTheme="minorEastAsia" w:hAnsiTheme="minorHAnsi" w:cstheme="minorBidi"/>
          <w:sz w:val="22"/>
          <w:szCs w:val="22"/>
          <w:lang w:val="en-SG" w:eastAsia="zh-CN"/>
        </w:rPr>
        <w:tab/>
      </w:r>
      <w:r>
        <w:t>Solution #Y: &lt;Solution Name&gt;</w:t>
      </w:r>
      <w:r>
        <w:tab/>
      </w:r>
      <w:r>
        <w:fldChar w:fldCharType="begin"/>
      </w:r>
      <w:r>
        <w:instrText xml:space="preserve"> PAGEREF _Toc106030449 \h </w:instrText>
      </w:r>
      <w:r>
        <w:fldChar w:fldCharType="separate"/>
      </w:r>
      <w:r>
        <w:t>6</w:t>
      </w:r>
      <w:r>
        <w:fldChar w:fldCharType="end"/>
      </w:r>
    </w:p>
    <w:p w14:paraId="5C703110" w14:textId="77777777" w:rsidR="00652BC3" w:rsidRDefault="00652BC3">
      <w:pPr>
        <w:pStyle w:val="TOC3"/>
        <w:rPr>
          <w:rFonts w:asciiTheme="minorHAnsi" w:eastAsiaTheme="minorEastAsia" w:hAnsiTheme="minorHAnsi" w:cstheme="minorBidi"/>
          <w:sz w:val="22"/>
          <w:szCs w:val="22"/>
          <w:lang w:val="en-SG" w:eastAsia="zh-CN"/>
        </w:rPr>
      </w:pPr>
      <w:r>
        <w:t>5.Y.1</w:t>
      </w:r>
      <w:r>
        <w:rPr>
          <w:rFonts w:asciiTheme="minorHAnsi" w:eastAsiaTheme="minorEastAsia" w:hAnsiTheme="minorHAnsi" w:cstheme="minorBidi"/>
          <w:sz w:val="22"/>
          <w:szCs w:val="22"/>
          <w:lang w:val="en-SG" w:eastAsia="zh-CN"/>
        </w:rPr>
        <w:tab/>
      </w:r>
      <w:r>
        <w:t>Introduction</w:t>
      </w:r>
      <w:r>
        <w:tab/>
      </w:r>
      <w:r>
        <w:fldChar w:fldCharType="begin"/>
      </w:r>
      <w:r>
        <w:instrText xml:space="preserve"> PAGEREF _Toc106030450 \h </w:instrText>
      </w:r>
      <w:r>
        <w:fldChar w:fldCharType="separate"/>
      </w:r>
      <w:r>
        <w:t>6</w:t>
      </w:r>
      <w:r>
        <w:fldChar w:fldCharType="end"/>
      </w:r>
    </w:p>
    <w:p w14:paraId="57171F4F" w14:textId="77777777" w:rsidR="00652BC3" w:rsidRDefault="00652BC3">
      <w:pPr>
        <w:pStyle w:val="TOC3"/>
        <w:rPr>
          <w:rFonts w:asciiTheme="minorHAnsi" w:eastAsiaTheme="minorEastAsia" w:hAnsiTheme="minorHAnsi" w:cstheme="minorBidi"/>
          <w:sz w:val="22"/>
          <w:szCs w:val="22"/>
          <w:lang w:val="en-SG" w:eastAsia="zh-CN"/>
        </w:rPr>
      </w:pPr>
      <w:r>
        <w:t>5.Y.2</w:t>
      </w:r>
      <w:r>
        <w:rPr>
          <w:rFonts w:asciiTheme="minorHAnsi" w:eastAsiaTheme="minorEastAsia" w:hAnsiTheme="minorHAnsi" w:cstheme="minorBidi"/>
          <w:sz w:val="22"/>
          <w:szCs w:val="22"/>
          <w:lang w:val="en-SG" w:eastAsia="zh-CN"/>
        </w:rPr>
        <w:tab/>
      </w:r>
      <w:r>
        <w:t>Solution details</w:t>
      </w:r>
      <w:r>
        <w:tab/>
      </w:r>
      <w:r>
        <w:fldChar w:fldCharType="begin"/>
      </w:r>
      <w:r>
        <w:instrText xml:space="preserve"> PAGEREF _Toc106030451 \h </w:instrText>
      </w:r>
      <w:r>
        <w:fldChar w:fldCharType="separate"/>
      </w:r>
      <w:r>
        <w:t>6</w:t>
      </w:r>
      <w:r>
        <w:fldChar w:fldCharType="end"/>
      </w:r>
    </w:p>
    <w:p w14:paraId="2D18F424" w14:textId="77777777" w:rsidR="00652BC3" w:rsidRDefault="00652BC3">
      <w:pPr>
        <w:pStyle w:val="TOC3"/>
        <w:rPr>
          <w:rFonts w:asciiTheme="minorHAnsi" w:eastAsiaTheme="minorEastAsia" w:hAnsiTheme="minorHAnsi" w:cstheme="minorBidi"/>
          <w:sz w:val="22"/>
          <w:szCs w:val="22"/>
          <w:lang w:val="en-SG" w:eastAsia="zh-CN"/>
        </w:rPr>
      </w:pPr>
      <w:r>
        <w:t>5.Y.3</w:t>
      </w:r>
      <w:r>
        <w:rPr>
          <w:rFonts w:asciiTheme="minorHAnsi" w:eastAsiaTheme="minorEastAsia" w:hAnsiTheme="minorHAnsi" w:cstheme="minorBidi"/>
          <w:sz w:val="22"/>
          <w:szCs w:val="22"/>
          <w:lang w:val="en-SG" w:eastAsia="zh-CN"/>
        </w:rPr>
        <w:tab/>
      </w:r>
      <w:r>
        <w:t>Evaluation</w:t>
      </w:r>
      <w:r>
        <w:tab/>
      </w:r>
      <w:r>
        <w:fldChar w:fldCharType="begin"/>
      </w:r>
      <w:r>
        <w:instrText xml:space="preserve"> PAGEREF _Toc106030452 \h </w:instrText>
      </w:r>
      <w:r>
        <w:fldChar w:fldCharType="separate"/>
      </w:r>
      <w:r>
        <w:t>6</w:t>
      </w:r>
      <w:r>
        <w:fldChar w:fldCharType="end"/>
      </w:r>
    </w:p>
    <w:p w14:paraId="315AC5C5" w14:textId="77777777" w:rsidR="00652BC3" w:rsidRDefault="00652BC3">
      <w:pPr>
        <w:pStyle w:val="TOC1"/>
        <w:rPr>
          <w:rFonts w:asciiTheme="minorHAnsi" w:eastAsiaTheme="minorEastAsia" w:hAnsiTheme="minorHAnsi" w:cstheme="minorBidi"/>
          <w:szCs w:val="22"/>
          <w:lang w:val="en-SG" w:eastAsia="zh-CN"/>
        </w:rPr>
      </w:pPr>
      <w:r>
        <w:t>6</w:t>
      </w:r>
      <w:r>
        <w:rPr>
          <w:rFonts w:asciiTheme="minorHAnsi" w:eastAsiaTheme="minorEastAsia" w:hAnsiTheme="minorHAnsi" w:cstheme="minorBidi"/>
          <w:szCs w:val="22"/>
          <w:lang w:val="en-SG" w:eastAsia="zh-CN"/>
        </w:rPr>
        <w:tab/>
      </w:r>
      <w:r>
        <w:t>Conclusions</w:t>
      </w:r>
      <w:r>
        <w:tab/>
      </w:r>
      <w:r>
        <w:fldChar w:fldCharType="begin"/>
      </w:r>
      <w:r>
        <w:instrText xml:space="preserve"> PAGEREF _Toc106030453 \h </w:instrText>
      </w:r>
      <w:r>
        <w:fldChar w:fldCharType="separate"/>
      </w:r>
      <w:r>
        <w:t>6</w:t>
      </w:r>
      <w:r>
        <w:fldChar w:fldCharType="end"/>
      </w:r>
    </w:p>
    <w:p w14:paraId="0261F55B" w14:textId="77777777" w:rsidR="00652BC3" w:rsidRDefault="00652BC3">
      <w:pPr>
        <w:pStyle w:val="TOC8"/>
        <w:rPr>
          <w:rFonts w:asciiTheme="minorHAnsi" w:eastAsiaTheme="minorEastAsia" w:hAnsiTheme="minorHAnsi" w:cstheme="minorBidi"/>
          <w:b w:val="0"/>
          <w:szCs w:val="22"/>
          <w:lang w:val="en-SG" w:eastAsia="zh-CN"/>
        </w:rPr>
      </w:pPr>
      <w:r>
        <w:t>Annex A (informative): Change history</w:t>
      </w:r>
      <w:r>
        <w:tab/>
      </w:r>
      <w:r>
        <w:fldChar w:fldCharType="begin"/>
      </w:r>
      <w:r>
        <w:instrText xml:space="preserve"> PAGEREF _Toc106030454 \h </w:instrText>
      </w:r>
      <w:r>
        <w:fldChar w:fldCharType="separate"/>
      </w:r>
      <w:r>
        <w:t>7</w:t>
      </w:r>
      <w:r>
        <w:fldChar w:fldCharType="end"/>
      </w:r>
    </w:p>
    <w:p w14:paraId="0707AAF7" w14:textId="77777777" w:rsidR="00080512" w:rsidRPr="004D3578" w:rsidRDefault="004D3578">
      <w:r w:rsidRPr="004D3578">
        <w:rPr>
          <w:noProof/>
          <w:sz w:val="22"/>
        </w:rPr>
        <w:fldChar w:fldCharType="end"/>
      </w:r>
    </w:p>
    <w:p w14:paraId="4C367084" w14:textId="77777777" w:rsidR="00080512" w:rsidRDefault="00080512">
      <w:pPr>
        <w:pStyle w:val="Heading1"/>
      </w:pPr>
      <w:bookmarkStart w:id="21" w:name="foreword"/>
      <w:bookmarkStart w:id="22" w:name="_Toc106030436"/>
      <w:bookmarkEnd w:id="21"/>
      <w:r w:rsidRPr="004D3578">
        <w:t>Foreword</w:t>
      </w:r>
      <w:bookmarkEnd w:id="22"/>
    </w:p>
    <w:p w14:paraId="5F8746ED" w14:textId="77777777" w:rsidR="00080512" w:rsidRPr="004D3578" w:rsidRDefault="00080512">
      <w:r w:rsidRPr="004D3578">
        <w:t xml:space="preserve">This Technical </w:t>
      </w:r>
      <w:bookmarkStart w:id="23" w:name="spectype3"/>
      <w:r w:rsidR="00602AEA" w:rsidRPr="006F45FE">
        <w:t>Report</w:t>
      </w:r>
      <w:bookmarkEnd w:id="23"/>
      <w:r w:rsidRPr="004D3578">
        <w:t xml:space="preserve"> has been produced by the 3</w:t>
      </w:r>
      <w:r w:rsidR="00F04712">
        <w:t>rd</w:t>
      </w:r>
      <w:r w:rsidRPr="004D3578">
        <w:t xml:space="preserve"> Generation Partnership Project (3GPP).</w:t>
      </w:r>
    </w:p>
    <w:p w14:paraId="63B8DD2B"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609AA1D" w14:textId="77777777" w:rsidR="00080512" w:rsidRPr="004D3578" w:rsidRDefault="00080512">
      <w:pPr>
        <w:pStyle w:val="B1"/>
      </w:pPr>
      <w:r w:rsidRPr="004D3578">
        <w:t>Version x.y.z</w:t>
      </w:r>
    </w:p>
    <w:p w14:paraId="7BCFFF29" w14:textId="77777777" w:rsidR="00080512" w:rsidRPr="004D3578" w:rsidRDefault="00080512">
      <w:pPr>
        <w:pStyle w:val="B1"/>
      </w:pPr>
      <w:r w:rsidRPr="004D3578">
        <w:t>where:</w:t>
      </w:r>
    </w:p>
    <w:p w14:paraId="757CC5EC" w14:textId="77777777" w:rsidR="00080512" w:rsidRPr="004D3578" w:rsidRDefault="00080512">
      <w:pPr>
        <w:pStyle w:val="B2"/>
      </w:pPr>
      <w:r w:rsidRPr="004D3578">
        <w:t>x</w:t>
      </w:r>
      <w:r w:rsidRPr="004D3578">
        <w:tab/>
        <w:t>the first digit:</w:t>
      </w:r>
    </w:p>
    <w:p w14:paraId="4EC1DCA7" w14:textId="77777777" w:rsidR="00080512" w:rsidRPr="004D3578" w:rsidRDefault="00080512">
      <w:pPr>
        <w:pStyle w:val="B3"/>
      </w:pPr>
      <w:r w:rsidRPr="004D3578">
        <w:t>1</w:t>
      </w:r>
      <w:r w:rsidRPr="004D3578">
        <w:tab/>
        <w:t>presented to TSG for information;</w:t>
      </w:r>
    </w:p>
    <w:p w14:paraId="7E3ADE7C" w14:textId="77777777" w:rsidR="00080512" w:rsidRPr="004D3578" w:rsidRDefault="00080512">
      <w:pPr>
        <w:pStyle w:val="B3"/>
      </w:pPr>
      <w:r w:rsidRPr="004D3578">
        <w:t>2</w:t>
      </w:r>
      <w:r w:rsidRPr="004D3578">
        <w:tab/>
        <w:t>presented to TSG for approval;</w:t>
      </w:r>
    </w:p>
    <w:p w14:paraId="337649DC" w14:textId="77777777" w:rsidR="00080512" w:rsidRPr="004D3578" w:rsidRDefault="00080512">
      <w:pPr>
        <w:pStyle w:val="B3"/>
      </w:pPr>
      <w:r w:rsidRPr="004D3578">
        <w:t>3</w:t>
      </w:r>
      <w:r w:rsidRPr="004D3578">
        <w:tab/>
        <w:t>or greater indicates TSG approved document under change control.</w:t>
      </w:r>
    </w:p>
    <w:p w14:paraId="5BFC5EDA"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CFBA8B" w14:textId="77777777" w:rsidR="00080512" w:rsidRDefault="00080512">
      <w:pPr>
        <w:pStyle w:val="B2"/>
      </w:pPr>
      <w:r w:rsidRPr="004D3578">
        <w:t>z</w:t>
      </w:r>
      <w:r w:rsidRPr="004D3578">
        <w:tab/>
        <w:t>the third digit is incremented when editorial only changes have been incorporated in the document.</w:t>
      </w:r>
    </w:p>
    <w:p w14:paraId="6B344F2B" w14:textId="77777777" w:rsidR="008C384C" w:rsidRDefault="008C384C" w:rsidP="008C384C">
      <w:r>
        <w:t xml:space="preserve">In </w:t>
      </w:r>
      <w:r w:rsidR="0074026F">
        <w:t>the present</w:t>
      </w:r>
      <w:r>
        <w:t xml:space="preserve"> document, modal verbs have the following meanings:</w:t>
      </w:r>
    </w:p>
    <w:p w14:paraId="50CE1B62" w14:textId="77777777" w:rsidR="008C384C" w:rsidRDefault="008C384C" w:rsidP="00774DA4">
      <w:pPr>
        <w:pStyle w:val="EX"/>
      </w:pPr>
      <w:r w:rsidRPr="008C384C">
        <w:rPr>
          <w:b/>
        </w:rPr>
        <w:t>shall</w:t>
      </w:r>
      <w:r>
        <w:tab/>
      </w:r>
      <w:r>
        <w:tab/>
        <w:t>indicates a mandatory requirement to do something</w:t>
      </w:r>
    </w:p>
    <w:p w14:paraId="0DFD54B3" w14:textId="77777777" w:rsidR="008C384C" w:rsidRDefault="008C384C" w:rsidP="00774DA4">
      <w:pPr>
        <w:pStyle w:val="EX"/>
      </w:pPr>
      <w:r w:rsidRPr="008C384C">
        <w:rPr>
          <w:b/>
        </w:rPr>
        <w:t>shall not</w:t>
      </w:r>
      <w:r>
        <w:tab/>
        <w:t>indicates an interdiction (</w:t>
      </w:r>
      <w:r w:rsidR="001F1132">
        <w:t>prohibition</w:t>
      </w:r>
      <w:r>
        <w:t>) to do something</w:t>
      </w:r>
    </w:p>
    <w:p w14:paraId="4AA6FF30" w14:textId="77777777" w:rsidR="00BA19ED" w:rsidRPr="004D3578" w:rsidRDefault="00BA19ED" w:rsidP="00A27486">
      <w:r>
        <w:t>The constructions "shall" and "shall not" are confined to the context of normative provisions, and do not appear in Technical Reports.</w:t>
      </w:r>
    </w:p>
    <w:p w14:paraId="0398BC11" w14:textId="77777777" w:rsidR="00C1496A" w:rsidRPr="004D3578" w:rsidRDefault="00C1496A" w:rsidP="00A27486">
      <w:r>
        <w:lastRenderedPageBreak/>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57393AC" w14:textId="77777777" w:rsidR="008C384C" w:rsidRDefault="008C384C" w:rsidP="00774DA4">
      <w:pPr>
        <w:pStyle w:val="EX"/>
      </w:pPr>
      <w:r w:rsidRPr="008C384C">
        <w:rPr>
          <w:b/>
        </w:rPr>
        <w:t>should</w:t>
      </w:r>
      <w:r>
        <w:tab/>
      </w:r>
      <w:r>
        <w:tab/>
        <w:t>indicates a recommendation to do something</w:t>
      </w:r>
    </w:p>
    <w:p w14:paraId="0DF4E981" w14:textId="77777777" w:rsidR="008C384C" w:rsidRDefault="008C384C" w:rsidP="00774DA4">
      <w:pPr>
        <w:pStyle w:val="EX"/>
      </w:pPr>
      <w:r w:rsidRPr="008C384C">
        <w:rPr>
          <w:b/>
        </w:rPr>
        <w:t>should not</w:t>
      </w:r>
      <w:r>
        <w:tab/>
        <w:t>indicates a recommendation not to do something</w:t>
      </w:r>
    </w:p>
    <w:p w14:paraId="07AEC04D" w14:textId="77777777" w:rsidR="008C384C" w:rsidRDefault="008C384C" w:rsidP="00774DA4">
      <w:pPr>
        <w:pStyle w:val="EX"/>
      </w:pPr>
      <w:r w:rsidRPr="00774DA4">
        <w:rPr>
          <w:b/>
        </w:rPr>
        <w:t>may</w:t>
      </w:r>
      <w:r>
        <w:tab/>
      </w:r>
      <w:r>
        <w:tab/>
        <w:t>indicates permission to do something</w:t>
      </w:r>
    </w:p>
    <w:p w14:paraId="5613F38F" w14:textId="77777777" w:rsidR="008C384C" w:rsidRDefault="008C384C" w:rsidP="00774DA4">
      <w:pPr>
        <w:pStyle w:val="EX"/>
      </w:pPr>
      <w:r w:rsidRPr="00774DA4">
        <w:rPr>
          <w:b/>
        </w:rPr>
        <w:t>need not</w:t>
      </w:r>
      <w:r>
        <w:tab/>
        <w:t>indicates permission not to do something</w:t>
      </w:r>
    </w:p>
    <w:p w14:paraId="5673878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922D99A" w14:textId="77777777" w:rsidR="008C384C" w:rsidRDefault="008C384C" w:rsidP="00774DA4">
      <w:pPr>
        <w:pStyle w:val="EX"/>
      </w:pPr>
      <w:r w:rsidRPr="00774DA4">
        <w:rPr>
          <w:b/>
        </w:rPr>
        <w:t>can</w:t>
      </w:r>
      <w:r>
        <w:tab/>
      </w:r>
      <w:r>
        <w:tab/>
        <w:t>indicates</w:t>
      </w:r>
      <w:r w:rsidR="00774DA4">
        <w:t xml:space="preserve"> that something is possible</w:t>
      </w:r>
    </w:p>
    <w:p w14:paraId="3902AC15" w14:textId="77777777" w:rsidR="00774DA4" w:rsidRDefault="00774DA4" w:rsidP="00774DA4">
      <w:pPr>
        <w:pStyle w:val="EX"/>
      </w:pPr>
      <w:r w:rsidRPr="00774DA4">
        <w:rPr>
          <w:b/>
        </w:rPr>
        <w:t>cannot</w:t>
      </w:r>
      <w:r>
        <w:tab/>
      </w:r>
      <w:r>
        <w:tab/>
        <w:t>indicates that something is impossible</w:t>
      </w:r>
    </w:p>
    <w:p w14:paraId="369071E1"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E6D8CD1"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BC0241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5354AFE"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88AB46F"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C38EF13" w14:textId="77777777" w:rsidR="001F1132" w:rsidRDefault="001F1132" w:rsidP="001F1132">
      <w:r>
        <w:t>In addition:</w:t>
      </w:r>
    </w:p>
    <w:p w14:paraId="1F388332"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60DE017"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D5AC4C5" w14:textId="77777777" w:rsidR="00774DA4" w:rsidRPr="004D3578" w:rsidRDefault="00647114" w:rsidP="00A27486">
      <w:r>
        <w:t>The constructions "is" and "is not" do not indicate requirements.</w:t>
      </w:r>
    </w:p>
    <w:p w14:paraId="2BE2674B" w14:textId="43CDF3D4" w:rsidR="00180067" w:rsidRPr="00FF0E2E" w:rsidRDefault="00080512">
      <w:pPr>
        <w:pStyle w:val="Heading1"/>
        <w:rPr>
          <w:ins w:id="24" w:author="Marcus Wong" w:date="2022-07-05T09:50:00Z"/>
        </w:rPr>
        <w:pPrChange w:id="25" w:author="Marcus Wong" w:date="2022-07-05T09:58:00Z">
          <w:pPr>
            <w:pStyle w:val="EditorsNote"/>
          </w:pPr>
        </w:pPrChange>
      </w:pPr>
      <w:bookmarkStart w:id="26" w:name="introduction"/>
      <w:bookmarkEnd w:id="26"/>
      <w:r w:rsidRPr="004D3578">
        <w:br w:type="page"/>
      </w:r>
      <w:bookmarkStart w:id="27" w:name="scope"/>
      <w:bookmarkStart w:id="28" w:name="_Toc106030437"/>
      <w:bookmarkEnd w:id="27"/>
      <w:ins w:id="29" w:author="Marcus Wong" w:date="2022-07-05T09:50:00Z">
        <w:r w:rsidR="00180067" w:rsidRPr="004D3578">
          <w:lastRenderedPageBreak/>
          <w:t>1</w:t>
        </w:r>
        <w:r w:rsidR="00180067" w:rsidRPr="004D3578">
          <w:tab/>
          <w:t>Scope</w:t>
        </w:r>
        <w:bookmarkEnd w:id="28"/>
        <w:r w:rsidR="00180067">
          <w:t xml:space="preserve"> </w:t>
        </w:r>
      </w:ins>
    </w:p>
    <w:p w14:paraId="50E5F79E" w14:textId="553CC8E5" w:rsidR="004E1126" w:rsidRDefault="004E1126" w:rsidP="004E1126">
      <w:pPr>
        <w:rPr>
          <w:ins w:id="30" w:author="Marcus Wong" w:date="2022-07-05T09:58:00Z"/>
        </w:rPr>
      </w:pPr>
      <w:ins w:id="31" w:author="Marcus Wong" w:date="2022-07-05T09:58:00Z">
        <w:r>
          <w:t>This Technical Report will study, based on requirements as specified in</w:t>
        </w:r>
        <w:r w:rsidRPr="00355AC2">
          <w:t xml:space="preserve"> </w:t>
        </w:r>
        <w:r>
          <w:t>clauses 6.40 and 7.10 of TS 22.261 [</w:t>
        </w:r>
      </w:ins>
      <w:ins w:id="32" w:author="Marcus Wong" w:date="2022-07-05T10:00:00Z">
        <w:r w:rsidR="00D862F7">
          <w:t>2</w:t>
        </w:r>
      </w:ins>
      <w:ins w:id="33" w:author="Marcus Wong" w:date="2022-07-05T09:58:00Z">
        <w:r>
          <w:t>]</w:t>
        </w:r>
        <w:r w:rsidRPr="00A26AFC">
          <w:t xml:space="preserve"> </w:t>
        </w:r>
        <w:r>
          <w:t>and architecture and key issues captured in TR 23.700-80 [</w:t>
        </w:r>
      </w:ins>
      <w:ins w:id="34" w:author="Marcus Wong" w:date="2022-07-05T10:00:00Z">
        <w:r w:rsidR="00D862F7">
          <w:t>3</w:t>
        </w:r>
      </w:ins>
      <w:ins w:id="35" w:author="Marcus Wong" w:date="2022-07-05T09:58:00Z">
        <w:r>
          <w:t>], 5GS assistance to support Artificial Intelligence (AI) / Machine Learning (ML) model distribution, transfer, training for various applications, e.g. video/speech recognition, robot control, automotive, etc.</w:t>
        </w:r>
      </w:ins>
    </w:p>
    <w:p w14:paraId="21594D1B" w14:textId="77777777" w:rsidR="004E1126" w:rsidRDefault="004E1126" w:rsidP="004E1126">
      <w:pPr>
        <w:rPr>
          <w:ins w:id="36" w:author="Marcus Wong" w:date="2022-07-05T09:58:00Z"/>
        </w:rPr>
      </w:pPr>
      <w:ins w:id="37" w:author="Marcus Wong" w:date="2022-07-05T09:58:00Z">
        <w:r>
          <w:t>The scope of this study is on how to provide security and privacy to the AI/ML-based service and applications in 5G based on the following objectives of</w:t>
        </w:r>
        <w:r w:rsidRPr="00A26AFC">
          <w:t xml:space="preserve"> </w:t>
        </w:r>
        <w:r>
          <w:t>identifying key issues, potential threats, requirements, and solutions to enable:</w:t>
        </w:r>
      </w:ins>
    </w:p>
    <w:p w14:paraId="79EFBD14" w14:textId="77777777" w:rsidR="004E1126" w:rsidRPr="00825CFA" w:rsidRDefault="004E1126" w:rsidP="004E1126">
      <w:pPr>
        <w:ind w:left="284"/>
        <w:rPr>
          <w:ins w:id="38" w:author="Marcus Wong" w:date="2022-07-05T09:58:00Z"/>
          <w:lang w:val="en-US"/>
        </w:rPr>
      </w:pPr>
      <w:ins w:id="39" w:author="Marcus Wong" w:date="2022-07-05T09:58:00Z">
        <w:r>
          <w:t>1.   5G system assistance for the security management which requires data transmission support for application layer AI/ML operation over the 5G system</w:t>
        </w:r>
      </w:ins>
    </w:p>
    <w:p w14:paraId="7D3591E9" w14:textId="77777777" w:rsidR="004E1126" w:rsidRDefault="004E1126" w:rsidP="004E1126">
      <w:pPr>
        <w:ind w:left="284"/>
        <w:rPr>
          <w:ins w:id="40" w:author="Marcus Wong" w:date="2022-07-05T09:58:00Z"/>
        </w:rPr>
      </w:pPr>
      <w:ins w:id="41" w:author="Marcus Wong" w:date="2022-07-05T09:58:00Z">
        <w:r>
          <w:t xml:space="preserve">2.   The authentication and authorization involving data collection and sharing among UE, AF and the network to take part in application layer AI/ML operation, i.e., UE and network privacy protections to support application AI/ML services over 5G system. </w:t>
        </w:r>
      </w:ins>
    </w:p>
    <w:p w14:paraId="0B2B9C59" w14:textId="77777777" w:rsidR="004E1126" w:rsidRPr="00825CFA" w:rsidRDefault="004E1126" w:rsidP="004E1126">
      <w:pPr>
        <w:ind w:left="284"/>
        <w:rPr>
          <w:ins w:id="42" w:author="Marcus Wong" w:date="2022-07-05T09:58:00Z"/>
          <w:lang w:val="en-US"/>
        </w:rPr>
      </w:pPr>
      <w:ins w:id="43" w:author="Marcus Wong" w:date="2022-07-05T09:58:00Z">
        <w:r>
          <w:t>3.   UE and 5G system to secure AI/ML based services and operations.</w:t>
        </w:r>
      </w:ins>
    </w:p>
    <w:p w14:paraId="77BB122C" w14:textId="2319A9D2" w:rsidR="00180067" w:rsidRDefault="004E1126" w:rsidP="004E1126">
      <w:pPr>
        <w:ind w:left="284"/>
        <w:rPr>
          <w:ins w:id="44" w:author="Marcus Wong" w:date="2022-07-05T09:50:00Z"/>
        </w:rPr>
      </w:pPr>
      <w:ins w:id="45" w:author="Marcus Wong" w:date="2022-07-05T09:58:00Z">
        <w:r>
          <w:rPr>
            <w:lang w:val="en-US"/>
          </w:rPr>
          <w:t xml:space="preserve">4.   </w:t>
        </w:r>
        <w:r w:rsidRPr="00825CFA">
          <w:rPr>
            <w:lang w:val="en-US"/>
          </w:rPr>
          <w:t>S</w:t>
        </w:r>
        <w:r w:rsidRPr="00825CFA">
          <w:t>ecure provisioning of the external parameter required for AI/ML</w:t>
        </w:r>
        <w:r w:rsidRPr="00825CFA">
          <w:rPr>
            <w:lang w:val="en-US"/>
          </w:rPr>
          <w:t xml:space="preserve"> </w:t>
        </w:r>
        <w:r w:rsidRPr="00825CFA">
          <w:t>(e.g., expected UE activity behaviors, expected UE mobility, etc.)</w:t>
        </w:r>
      </w:ins>
    </w:p>
    <w:p w14:paraId="5EB5228F" w14:textId="77777777" w:rsidR="00180067" w:rsidRPr="004D3578" w:rsidRDefault="00180067" w:rsidP="00180067">
      <w:pPr>
        <w:rPr>
          <w:ins w:id="46" w:author="Marcus Wong" w:date="2022-07-05T09:50:00Z"/>
        </w:rPr>
      </w:pPr>
    </w:p>
    <w:p w14:paraId="65FBBC76" w14:textId="77777777" w:rsidR="00180067" w:rsidRPr="004D3578" w:rsidRDefault="00180067" w:rsidP="00180067">
      <w:pPr>
        <w:pStyle w:val="Heading1"/>
        <w:rPr>
          <w:ins w:id="47" w:author="Marcus Wong" w:date="2022-07-05T09:50:00Z"/>
        </w:rPr>
      </w:pPr>
      <w:bookmarkStart w:id="48" w:name="references"/>
      <w:bookmarkStart w:id="49" w:name="_Toc106030438"/>
      <w:bookmarkEnd w:id="48"/>
      <w:ins w:id="50" w:author="Marcus Wong" w:date="2022-07-05T09:50:00Z">
        <w:r w:rsidRPr="004D3578">
          <w:t>2</w:t>
        </w:r>
        <w:r w:rsidRPr="004D3578">
          <w:tab/>
          <w:t>References</w:t>
        </w:r>
        <w:bookmarkEnd w:id="49"/>
      </w:ins>
    </w:p>
    <w:p w14:paraId="0579E605" w14:textId="77777777" w:rsidR="00180067" w:rsidRPr="004D3578" w:rsidRDefault="00180067" w:rsidP="00180067">
      <w:pPr>
        <w:rPr>
          <w:ins w:id="51" w:author="Marcus Wong" w:date="2022-07-05T09:50:00Z"/>
        </w:rPr>
      </w:pPr>
      <w:ins w:id="52" w:author="Marcus Wong" w:date="2022-07-05T09:50:00Z">
        <w:r w:rsidRPr="004D3578">
          <w:t>The following documents contain provisions which, through reference in this text, constitute provisions of the present document.</w:t>
        </w:r>
      </w:ins>
    </w:p>
    <w:p w14:paraId="3079F78E" w14:textId="77777777" w:rsidR="00180067" w:rsidRPr="004D3578" w:rsidRDefault="00180067" w:rsidP="00180067">
      <w:pPr>
        <w:pStyle w:val="B1"/>
        <w:rPr>
          <w:ins w:id="53" w:author="Marcus Wong" w:date="2022-07-05T09:50:00Z"/>
        </w:rPr>
      </w:pPr>
      <w:ins w:id="54" w:author="Marcus Wong" w:date="2022-07-05T09:50:00Z">
        <w:r>
          <w:t>-</w:t>
        </w:r>
        <w:r>
          <w:tab/>
        </w:r>
        <w:r w:rsidRPr="004D3578">
          <w:t>References are either specific (identified by date of publication, edition number, version number, etc.) or non</w:t>
        </w:r>
        <w:r w:rsidRPr="004D3578">
          <w:noBreakHyphen/>
          <w:t>specific.</w:t>
        </w:r>
      </w:ins>
    </w:p>
    <w:p w14:paraId="521ABCBB" w14:textId="77777777" w:rsidR="00180067" w:rsidRPr="004D3578" w:rsidRDefault="00180067" w:rsidP="00180067">
      <w:pPr>
        <w:pStyle w:val="B1"/>
        <w:rPr>
          <w:ins w:id="55" w:author="Marcus Wong" w:date="2022-07-05T09:50:00Z"/>
        </w:rPr>
      </w:pPr>
      <w:ins w:id="56" w:author="Marcus Wong" w:date="2022-07-05T09:50:00Z">
        <w:r>
          <w:t>-</w:t>
        </w:r>
        <w:r>
          <w:tab/>
        </w:r>
        <w:r w:rsidRPr="004D3578">
          <w:t>For a specific reference, subsequent revisions do not apply.</w:t>
        </w:r>
      </w:ins>
    </w:p>
    <w:p w14:paraId="66C729F9" w14:textId="77777777" w:rsidR="00180067" w:rsidRPr="004D3578" w:rsidRDefault="00180067" w:rsidP="00180067">
      <w:pPr>
        <w:pStyle w:val="B1"/>
        <w:rPr>
          <w:ins w:id="57" w:author="Marcus Wong" w:date="2022-07-05T09:50:00Z"/>
        </w:rPr>
      </w:pPr>
      <w:ins w:id="58" w:author="Marcus Wong" w:date="2022-07-05T09:50:00Z">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ins>
    </w:p>
    <w:p w14:paraId="01A21FB6" w14:textId="77777777" w:rsidR="00180067" w:rsidRPr="004D3578" w:rsidRDefault="00180067" w:rsidP="00180067">
      <w:pPr>
        <w:pStyle w:val="EX"/>
        <w:rPr>
          <w:ins w:id="59" w:author="Marcus Wong" w:date="2022-07-05T09:50:00Z"/>
        </w:rPr>
      </w:pPr>
      <w:ins w:id="60" w:author="Marcus Wong" w:date="2022-07-05T09:50:00Z">
        <w:r w:rsidRPr="004D3578">
          <w:t>[1]</w:t>
        </w:r>
        <w:r w:rsidRPr="004D3578">
          <w:tab/>
          <w:t>3GPP TR 21.905: "Vocabulary for 3GPP Specifications".</w:t>
        </w:r>
      </w:ins>
    </w:p>
    <w:p w14:paraId="55F4FD4F" w14:textId="77777777" w:rsidR="00D862F7" w:rsidRPr="00317960" w:rsidRDefault="00D862F7" w:rsidP="00D862F7">
      <w:pPr>
        <w:pStyle w:val="EX"/>
        <w:rPr>
          <w:ins w:id="61" w:author="Marcus Wong" w:date="2022-07-05T09:59:00Z"/>
        </w:rPr>
      </w:pPr>
      <w:ins w:id="62" w:author="Marcus Wong" w:date="2022-07-05T09:59:00Z">
        <w:r>
          <w:t>[2]</w:t>
        </w:r>
        <w:r>
          <w:tab/>
        </w:r>
        <w:r w:rsidRPr="00317960">
          <w:t>3GPP TS 22.261: "Service requirements for the 5G system; Stage 1".</w:t>
        </w:r>
      </w:ins>
    </w:p>
    <w:p w14:paraId="32A690C6" w14:textId="77777777" w:rsidR="00D862F7" w:rsidRPr="004D3578" w:rsidRDefault="00D862F7" w:rsidP="00D862F7">
      <w:pPr>
        <w:pStyle w:val="EX"/>
        <w:rPr>
          <w:ins w:id="63" w:author="Marcus Wong" w:date="2022-07-05T09:59:00Z"/>
        </w:rPr>
      </w:pPr>
      <w:ins w:id="64" w:author="Marcus Wong" w:date="2022-07-05T09:59:00Z">
        <w:r>
          <w:t>[3]</w:t>
        </w:r>
        <w:r>
          <w:tab/>
          <w:t>3GPP TR 23.700-80: “</w:t>
        </w:r>
        <w:r w:rsidRPr="007330D3">
          <w:t>Study on 5G System Support for AI/ML-based Services</w:t>
        </w:r>
        <w:r>
          <w:t>”.</w:t>
        </w:r>
      </w:ins>
    </w:p>
    <w:p w14:paraId="43A72BF5" w14:textId="77777777" w:rsidR="00180067" w:rsidRPr="004D3578" w:rsidRDefault="00180067" w:rsidP="00180067">
      <w:pPr>
        <w:pStyle w:val="EX"/>
        <w:rPr>
          <w:ins w:id="65" w:author="Marcus Wong" w:date="2022-07-05T09:50:00Z"/>
        </w:rPr>
      </w:pPr>
      <w:ins w:id="66" w:author="Marcus Wong" w:date="2022-07-05T09:50:00Z">
        <w:r w:rsidRPr="004D3578">
          <w:t>…</w:t>
        </w:r>
      </w:ins>
    </w:p>
    <w:p w14:paraId="7F4E4199" w14:textId="77777777" w:rsidR="00180067" w:rsidRPr="004D3578" w:rsidRDefault="00180067" w:rsidP="00180067">
      <w:pPr>
        <w:pStyle w:val="EX"/>
        <w:rPr>
          <w:ins w:id="67" w:author="Marcus Wong" w:date="2022-07-05T09:50:00Z"/>
        </w:rPr>
      </w:pPr>
      <w:ins w:id="68" w:author="Marcus Wong" w:date="2022-07-05T09:50:00Z">
        <w:r w:rsidRPr="004D3578">
          <w:t>[x]</w:t>
        </w:r>
        <w:r w:rsidRPr="004D3578">
          <w:tab/>
          <w:t>&lt;doctype&gt; &lt;#&gt;[ ([up to and including]{yyyy[-mm]|V&lt;a[.b[.c]]&gt;}[onwards])]: "&lt;Title&gt;".</w:t>
        </w:r>
      </w:ins>
    </w:p>
    <w:p w14:paraId="78378FF4" w14:textId="77777777" w:rsidR="00180067" w:rsidRPr="004D3578" w:rsidRDefault="00180067" w:rsidP="00180067">
      <w:pPr>
        <w:pStyle w:val="Heading1"/>
        <w:rPr>
          <w:ins w:id="69" w:author="Marcus Wong" w:date="2022-07-05T09:50:00Z"/>
        </w:rPr>
      </w:pPr>
      <w:bookmarkStart w:id="70" w:name="definitions"/>
      <w:bookmarkStart w:id="71" w:name="_Toc106030439"/>
      <w:bookmarkEnd w:id="70"/>
      <w:ins w:id="72" w:author="Marcus Wong" w:date="2022-07-05T09:50:00Z">
        <w:r w:rsidRPr="004D3578">
          <w:t>3</w:t>
        </w:r>
        <w:r w:rsidRPr="004D3578">
          <w:tab/>
          <w:t>Definitions</w:t>
        </w:r>
        <w:r>
          <w:t xml:space="preserve"> of terms, symbols and abbreviations</w:t>
        </w:r>
        <w:bookmarkEnd w:id="71"/>
      </w:ins>
    </w:p>
    <w:p w14:paraId="069A69C6" w14:textId="77777777" w:rsidR="00180067" w:rsidRPr="004D3578" w:rsidRDefault="00180067" w:rsidP="00180067">
      <w:pPr>
        <w:pStyle w:val="Heading2"/>
        <w:rPr>
          <w:ins w:id="73" w:author="Marcus Wong" w:date="2022-07-05T09:50:00Z"/>
        </w:rPr>
      </w:pPr>
      <w:bookmarkStart w:id="74" w:name="_Toc106030440"/>
      <w:ins w:id="75" w:author="Marcus Wong" w:date="2022-07-05T09:50:00Z">
        <w:r w:rsidRPr="004D3578">
          <w:t>3.1</w:t>
        </w:r>
        <w:r w:rsidRPr="004D3578">
          <w:tab/>
        </w:r>
        <w:r>
          <w:t>Terms</w:t>
        </w:r>
        <w:bookmarkEnd w:id="74"/>
      </w:ins>
    </w:p>
    <w:p w14:paraId="6CD87438" w14:textId="77777777" w:rsidR="00180067" w:rsidRPr="004D3578" w:rsidRDefault="00180067" w:rsidP="00180067">
      <w:pPr>
        <w:rPr>
          <w:ins w:id="76" w:author="Marcus Wong" w:date="2022-07-05T09:50:00Z"/>
        </w:rPr>
      </w:pPr>
      <w:ins w:id="77" w:author="Marcus Wong" w:date="2022-07-05T09:50:00Z">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ins>
    </w:p>
    <w:p w14:paraId="46EF7763" w14:textId="77777777" w:rsidR="00180067" w:rsidRPr="004D3578" w:rsidRDefault="00180067" w:rsidP="00180067">
      <w:pPr>
        <w:rPr>
          <w:ins w:id="78" w:author="Marcus Wong" w:date="2022-07-05T09:50:00Z"/>
        </w:rPr>
      </w:pPr>
      <w:ins w:id="79" w:author="Marcus Wong" w:date="2022-07-05T09:50:00Z">
        <w:r w:rsidRPr="004D3578">
          <w:rPr>
            <w:b/>
          </w:rPr>
          <w:t>example:</w:t>
        </w:r>
        <w:r w:rsidRPr="004D3578">
          <w:t xml:space="preserve"> text used to clarify abstract rules by applying them literally.</w:t>
        </w:r>
        <w:r>
          <w:t xml:space="preserve"> </w:t>
        </w:r>
      </w:ins>
    </w:p>
    <w:p w14:paraId="6BC3F24B" w14:textId="77777777" w:rsidR="00180067" w:rsidRPr="004D3578" w:rsidRDefault="00180067" w:rsidP="00180067">
      <w:pPr>
        <w:pStyle w:val="Heading2"/>
        <w:rPr>
          <w:ins w:id="80" w:author="Marcus Wong" w:date="2022-07-05T09:50:00Z"/>
        </w:rPr>
      </w:pPr>
      <w:bookmarkStart w:id="81" w:name="_Toc106030441"/>
      <w:ins w:id="82" w:author="Marcus Wong" w:date="2022-07-05T09:50:00Z">
        <w:r w:rsidRPr="004D3578">
          <w:lastRenderedPageBreak/>
          <w:t>3.2</w:t>
        </w:r>
        <w:r w:rsidRPr="004D3578">
          <w:tab/>
          <w:t>Symbols</w:t>
        </w:r>
        <w:bookmarkEnd w:id="81"/>
      </w:ins>
    </w:p>
    <w:p w14:paraId="57332593" w14:textId="77777777" w:rsidR="00180067" w:rsidRPr="004D3578" w:rsidRDefault="00180067" w:rsidP="00180067">
      <w:pPr>
        <w:keepNext/>
        <w:rPr>
          <w:ins w:id="83" w:author="Marcus Wong" w:date="2022-07-05T09:50:00Z"/>
        </w:rPr>
      </w:pPr>
      <w:ins w:id="84" w:author="Marcus Wong" w:date="2022-07-05T09:50:00Z">
        <w:r w:rsidRPr="004D3578">
          <w:t>For the purposes of the present document, the following symbols apply:</w:t>
        </w:r>
      </w:ins>
    </w:p>
    <w:p w14:paraId="60355BD5" w14:textId="77777777" w:rsidR="00180067" w:rsidRPr="004D3578" w:rsidRDefault="00180067" w:rsidP="00180067">
      <w:pPr>
        <w:pStyle w:val="EW"/>
        <w:rPr>
          <w:ins w:id="85" w:author="Marcus Wong" w:date="2022-07-05T09:50:00Z"/>
        </w:rPr>
      </w:pPr>
      <w:ins w:id="86" w:author="Marcus Wong" w:date="2022-07-05T09:50:00Z">
        <w:r w:rsidRPr="004D3578">
          <w:t>&lt;symbol&gt;</w:t>
        </w:r>
        <w:r w:rsidRPr="004D3578">
          <w:tab/>
          <w:t>&lt;Explanation&gt;</w:t>
        </w:r>
      </w:ins>
    </w:p>
    <w:p w14:paraId="7A10D5A3" w14:textId="77777777" w:rsidR="00180067" w:rsidRPr="004D3578" w:rsidRDefault="00180067" w:rsidP="00180067">
      <w:pPr>
        <w:pStyle w:val="EW"/>
        <w:rPr>
          <w:ins w:id="87" w:author="Marcus Wong" w:date="2022-07-05T09:50:00Z"/>
        </w:rPr>
      </w:pPr>
    </w:p>
    <w:p w14:paraId="72E0D78E" w14:textId="77777777" w:rsidR="00180067" w:rsidRPr="004D3578" w:rsidRDefault="00180067" w:rsidP="00180067">
      <w:pPr>
        <w:pStyle w:val="Heading2"/>
        <w:rPr>
          <w:ins w:id="88" w:author="Marcus Wong" w:date="2022-07-05T09:50:00Z"/>
        </w:rPr>
      </w:pPr>
      <w:bookmarkStart w:id="89" w:name="_Toc106030442"/>
      <w:ins w:id="90" w:author="Marcus Wong" w:date="2022-07-05T09:50:00Z">
        <w:r w:rsidRPr="004D3578">
          <w:t>3.3</w:t>
        </w:r>
        <w:r w:rsidRPr="004D3578">
          <w:tab/>
          <w:t>Abbreviations</w:t>
        </w:r>
        <w:bookmarkEnd w:id="89"/>
      </w:ins>
    </w:p>
    <w:p w14:paraId="36BA60D7" w14:textId="77777777" w:rsidR="00180067" w:rsidRPr="004D3578" w:rsidRDefault="00180067" w:rsidP="00180067">
      <w:pPr>
        <w:keepNext/>
        <w:rPr>
          <w:ins w:id="91" w:author="Marcus Wong" w:date="2022-07-05T09:50:00Z"/>
        </w:rPr>
      </w:pPr>
      <w:ins w:id="92" w:author="Marcus Wong" w:date="2022-07-05T09:50:00Z">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ins>
    </w:p>
    <w:p w14:paraId="2721F47E" w14:textId="77777777" w:rsidR="00180067" w:rsidRPr="004D3578" w:rsidRDefault="00180067" w:rsidP="00180067">
      <w:pPr>
        <w:pStyle w:val="EW"/>
        <w:rPr>
          <w:ins w:id="93" w:author="Marcus Wong" w:date="2022-07-05T09:50:00Z"/>
        </w:rPr>
      </w:pPr>
      <w:ins w:id="94" w:author="Marcus Wong" w:date="2022-07-05T09:50:00Z">
        <w:r w:rsidRPr="004D3578">
          <w:t>&lt;</w:t>
        </w:r>
        <w:r>
          <w:t>ABBREVIATION</w:t>
        </w:r>
        <w:r w:rsidRPr="004D3578">
          <w:t>&gt;</w:t>
        </w:r>
        <w:r w:rsidRPr="004D3578">
          <w:tab/>
          <w:t>&lt;</w:t>
        </w:r>
        <w:r>
          <w:t>Expansion</w:t>
        </w:r>
        <w:r w:rsidRPr="004D3578">
          <w:t>&gt;</w:t>
        </w:r>
      </w:ins>
    </w:p>
    <w:p w14:paraId="5CAD5E30" w14:textId="77777777" w:rsidR="00180067" w:rsidRPr="004D3578" w:rsidRDefault="00180067" w:rsidP="00180067">
      <w:pPr>
        <w:pStyle w:val="EW"/>
        <w:rPr>
          <w:ins w:id="95" w:author="Marcus Wong" w:date="2022-07-05T09:50:00Z"/>
        </w:rPr>
      </w:pPr>
    </w:p>
    <w:p w14:paraId="02033E2B" w14:textId="77777777" w:rsidR="00180067" w:rsidRDefault="00180067" w:rsidP="00180067">
      <w:pPr>
        <w:pStyle w:val="Heading1"/>
        <w:rPr>
          <w:ins w:id="96" w:author="Marcus Wong" w:date="2022-07-05T09:50:00Z"/>
        </w:rPr>
      </w:pPr>
      <w:bookmarkStart w:id="97" w:name="clause4"/>
      <w:bookmarkStart w:id="98" w:name="tsgNames"/>
      <w:bookmarkStart w:id="99" w:name="_Toc48930850"/>
      <w:bookmarkStart w:id="100" w:name="_Toc49376099"/>
      <w:bookmarkStart w:id="101" w:name="_Toc56501548"/>
      <w:bookmarkStart w:id="102" w:name="_Toc106030443"/>
      <w:bookmarkEnd w:id="97"/>
      <w:bookmarkEnd w:id="98"/>
      <w:ins w:id="103" w:author="Marcus Wong" w:date="2022-07-05T09:50:00Z">
        <w:r>
          <w:t>4</w:t>
        </w:r>
        <w:r>
          <w:tab/>
          <w:t>Key issues</w:t>
        </w:r>
        <w:bookmarkEnd w:id="99"/>
        <w:bookmarkEnd w:id="100"/>
        <w:bookmarkEnd w:id="101"/>
        <w:bookmarkEnd w:id="102"/>
      </w:ins>
    </w:p>
    <w:p w14:paraId="5174AC38" w14:textId="77777777" w:rsidR="00180067" w:rsidRDefault="00180067" w:rsidP="00180067">
      <w:pPr>
        <w:pStyle w:val="EditorsNote"/>
        <w:rPr>
          <w:ins w:id="104" w:author="Marcus Wong" w:date="2022-07-05T09:50:00Z"/>
        </w:rPr>
      </w:pPr>
      <w:ins w:id="105" w:author="Marcus Wong" w:date="2022-07-05T09:50:00Z">
        <w:r>
          <w:t>Editor’s Note: This clause contains all the key issues identified during the study.</w:t>
        </w:r>
      </w:ins>
    </w:p>
    <w:p w14:paraId="03FFCDD2" w14:textId="77777777" w:rsidR="00180067" w:rsidRDefault="00180067" w:rsidP="00180067">
      <w:pPr>
        <w:pStyle w:val="Heading2"/>
        <w:rPr>
          <w:ins w:id="106" w:author="Marcus Wong" w:date="2022-07-05T09:50:00Z"/>
        </w:rPr>
      </w:pPr>
      <w:bookmarkStart w:id="107" w:name="_Toc106030444"/>
      <w:ins w:id="108" w:author="Marcus Wong" w:date="2022-07-05T09:50:00Z">
        <w:r>
          <w:t>4.</w:t>
        </w:r>
        <w:bookmarkStart w:id="109" w:name="_Toc63690071"/>
        <w:r>
          <w:t>X</w:t>
        </w:r>
        <w:r>
          <w:tab/>
          <w:t xml:space="preserve">Key Issue #X: </w:t>
        </w:r>
        <w:bookmarkEnd w:id="109"/>
        <w:r>
          <w:t>&lt;Key Issue Name&gt;</w:t>
        </w:r>
        <w:bookmarkEnd w:id="107"/>
      </w:ins>
    </w:p>
    <w:p w14:paraId="0787A3DF" w14:textId="77777777" w:rsidR="00180067" w:rsidRDefault="00180067" w:rsidP="00180067">
      <w:pPr>
        <w:pStyle w:val="Heading3"/>
        <w:rPr>
          <w:ins w:id="110" w:author="Marcus Wong" w:date="2022-07-05T09:50:00Z"/>
        </w:rPr>
      </w:pPr>
      <w:bookmarkStart w:id="111" w:name="_Toc63690072"/>
      <w:bookmarkStart w:id="112" w:name="_Toc106030445"/>
      <w:ins w:id="113" w:author="Marcus Wong" w:date="2022-07-05T09:50:00Z">
        <w:r>
          <w:t>4.X.1</w:t>
        </w:r>
        <w:r>
          <w:tab/>
          <w:t>Key issue details</w:t>
        </w:r>
        <w:bookmarkEnd w:id="111"/>
        <w:bookmarkEnd w:id="112"/>
      </w:ins>
    </w:p>
    <w:p w14:paraId="79A6466C" w14:textId="77777777" w:rsidR="00180067" w:rsidRDefault="00180067" w:rsidP="00180067">
      <w:pPr>
        <w:pStyle w:val="Heading3"/>
        <w:rPr>
          <w:ins w:id="114" w:author="Marcus Wong" w:date="2022-07-05T09:50:00Z"/>
        </w:rPr>
      </w:pPr>
      <w:bookmarkStart w:id="115" w:name="_Toc106030446"/>
      <w:ins w:id="116" w:author="Marcus Wong" w:date="2022-07-05T09:50:00Z">
        <w:r>
          <w:t>4.X.2</w:t>
        </w:r>
        <w:r>
          <w:tab/>
          <w:t>Security threats</w:t>
        </w:r>
        <w:bookmarkEnd w:id="115"/>
      </w:ins>
    </w:p>
    <w:p w14:paraId="7AE8A813" w14:textId="77777777" w:rsidR="00180067" w:rsidRDefault="00180067" w:rsidP="00180067">
      <w:pPr>
        <w:pStyle w:val="Heading3"/>
        <w:rPr>
          <w:ins w:id="117" w:author="Marcus Wong" w:date="2022-07-05T09:50:00Z"/>
        </w:rPr>
      </w:pPr>
      <w:bookmarkStart w:id="118" w:name="_Toc106030447"/>
      <w:ins w:id="119" w:author="Marcus Wong" w:date="2022-07-05T09:50:00Z">
        <w:r>
          <w:rPr>
            <w:color w:val="000000" w:themeColor="text1"/>
          </w:rPr>
          <w:t>4</w:t>
        </w:r>
        <w:r>
          <w:t>.X.3</w:t>
        </w:r>
        <w:r>
          <w:tab/>
          <w:t>Potential security requirements</w:t>
        </w:r>
        <w:bookmarkEnd w:id="118"/>
      </w:ins>
    </w:p>
    <w:p w14:paraId="4A84D112" w14:textId="77777777" w:rsidR="00180067" w:rsidRDefault="00180067" w:rsidP="00180067">
      <w:pPr>
        <w:pStyle w:val="Heading1"/>
        <w:rPr>
          <w:ins w:id="120" w:author="Marcus Wong" w:date="2022-07-05T09:50:00Z"/>
        </w:rPr>
      </w:pPr>
      <w:bookmarkStart w:id="121" w:name="_Toc106030448"/>
      <w:ins w:id="122" w:author="Marcus Wong" w:date="2022-07-05T09:50:00Z">
        <w:r>
          <w:t>5</w:t>
        </w:r>
        <w:r>
          <w:tab/>
          <w:t>Solutions</w:t>
        </w:r>
        <w:bookmarkEnd w:id="121"/>
      </w:ins>
    </w:p>
    <w:p w14:paraId="6455763B" w14:textId="77777777" w:rsidR="00180067" w:rsidRPr="008040EA" w:rsidRDefault="00180067" w:rsidP="00180067">
      <w:pPr>
        <w:pStyle w:val="EditorsNote"/>
        <w:rPr>
          <w:ins w:id="123" w:author="Marcus Wong" w:date="2022-07-05T09:50:00Z"/>
        </w:rPr>
      </w:pPr>
      <w:ins w:id="124" w:author="Marcus Wong" w:date="2022-07-05T09:50:00Z">
        <w:r>
          <w:t>Editor’s Note: This clause contains the proposed solutions addressing the identified key issues.</w:t>
        </w:r>
      </w:ins>
    </w:p>
    <w:p w14:paraId="3DA59558" w14:textId="77777777" w:rsidR="00180067" w:rsidRDefault="00180067" w:rsidP="00180067">
      <w:pPr>
        <w:pStyle w:val="Heading2"/>
        <w:rPr>
          <w:ins w:id="125" w:author="Marcus Wong" w:date="2022-07-05T09:50:00Z"/>
        </w:rPr>
      </w:pPr>
      <w:bookmarkStart w:id="126" w:name="_Toc106030449"/>
      <w:bookmarkStart w:id="127" w:name="_Toc513475452"/>
      <w:bookmarkStart w:id="128" w:name="_Toc48930869"/>
      <w:bookmarkStart w:id="129" w:name="_Toc49376118"/>
      <w:bookmarkStart w:id="130" w:name="_Toc56501632"/>
      <w:ins w:id="131" w:author="Marcus Wong" w:date="2022-07-05T09:50:00Z">
        <w:r>
          <w:t>5.Y</w:t>
        </w:r>
        <w:r>
          <w:tab/>
          <w:t>Solution #Y: &lt;Solution Name&gt;</w:t>
        </w:r>
        <w:bookmarkEnd w:id="126"/>
      </w:ins>
    </w:p>
    <w:p w14:paraId="145F17A1" w14:textId="77777777" w:rsidR="00180067" w:rsidRDefault="00180067" w:rsidP="00180067">
      <w:pPr>
        <w:pStyle w:val="Heading3"/>
        <w:rPr>
          <w:ins w:id="132" w:author="Marcus Wong" w:date="2022-07-05T09:50:00Z"/>
        </w:rPr>
      </w:pPr>
      <w:bookmarkStart w:id="133" w:name="_Toc106030450"/>
      <w:ins w:id="134" w:author="Marcus Wong" w:date="2022-07-05T09:50:00Z">
        <w:r>
          <w:t>5.Y.1</w:t>
        </w:r>
        <w:r>
          <w:tab/>
          <w:t>Introduction</w:t>
        </w:r>
        <w:bookmarkEnd w:id="133"/>
      </w:ins>
    </w:p>
    <w:p w14:paraId="1F1A39FB" w14:textId="77777777" w:rsidR="00180067" w:rsidRDefault="00180067" w:rsidP="00180067">
      <w:pPr>
        <w:pStyle w:val="EditorsNote"/>
        <w:rPr>
          <w:ins w:id="135" w:author="Marcus Wong" w:date="2022-07-05T09:50:00Z"/>
        </w:rPr>
      </w:pPr>
      <w:ins w:id="136" w:author="Marcus Wong" w:date="2022-07-05T09:50:00Z">
        <w:r>
          <w:t>Editor’s Note: Each solution should list the key issues being addressed.</w:t>
        </w:r>
      </w:ins>
    </w:p>
    <w:p w14:paraId="4C2F1864" w14:textId="77777777" w:rsidR="00180067" w:rsidRDefault="00180067" w:rsidP="00180067">
      <w:pPr>
        <w:pStyle w:val="Heading3"/>
        <w:rPr>
          <w:ins w:id="137" w:author="Marcus Wong" w:date="2022-07-05T09:50:00Z"/>
        </w:rPr>
      </w:pPr>
      <w:bookmarkStart w:id="138" w:name="_Toc106030451"/>
      <w:ins w:id="139" w:author="Marcus Wong" w:date="2022-07-05T09:50:00Z">
        <w:r>
          <w:t>5.Y.2</w:t>
        </w:r>
        <w:r>
          <w:tab/>
          <w:t>Solution details</w:t>
        </w:r>
        <w:bookmarkEnd w:id="138"/>
      </w:ins>
    </w:p>
    <w:p w14:paraId="45C795BC" w14:textId="77777777" w:rsidR="00180067" w:rsidRDefault="00180067" w:rsidP="00180067">
      <w:pPr>
        <w:pStyle w:val="Heading3"/>
        <w:rPr>
          <w:ins w:id="140" w:author="Marcus Wong" w:date="2022-07-05T09:50:00Z"/>
        </w:rPr>
      </w:pPr>
      <w:bookmarkStart w:id="141" w:name="_Toc106030452"/>
      <w:ins w:id="142" w:author="Marcus Wong" w:date="2022-07-05T09:50:00Z">
        <w:r>
          <w:t>5.Y.3</w:t>
        </w:r>
        <w:r>
          <w:tab/>
          <w:t>Evaluation</w:t>
        </w:r>
        <w:bookmarkEnd w:id="141"/>
      </w:ins>
    </w:p>
    <w:bookmarkEnd w:id="127"/>
    <w:bookmarkEnd w:id="128"/>
    <w:bookmarkEnd w:id="129"/>
    <w:bookmarkEnd w:id="130"/>
    <w:p w14:paraId="14C82C3C" w14:textId="77777777" w:rsidR="00180067" w:rsidRDefault="00180067" w:rsidP="00180067">
      <w:pPr>
        <w:pStyle w:val="EditorsNote"/>
        <w:rPr>
          <w:ins w:id="143" w:author="Marcus Wong" w:date="2022-07-05T09:50:00Z"/>
        </w:rPr>
      </w:pPr>
      <w:ins w:id="144" w:author="Marcus Wong" w:date="2022-07-05T09:50:00Z">
        <w:r>
          <w:t>Editor’s Note: Each solution should motivate how the potential security requirements of the key issues being addressed are fulfilled.</w:t>
        </w:r>
      </w:ins>
    </w:p>
    <w:p w14:paraId="5E55B297" w14:textId="77777777" w:rsidR="00180067" w:rsidRDefault="00180067" w:rsidP="00180067">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rPr>
          <w:ins w:id="145" w:author="Marcus Wong" w:date="2022-07-05T09:50:00Z"/>
        </w:rPr>
      </w:pPr>
      <w:bookmarkStart w:id="146" w:name="_Toc513475456"/>
      <w:bookmarkStart w:id="147" w:name="_Toc48930874"/>
      <w:bookmarkStart w:id="148" w:name="_Toc49376123"/>
      <w:bookmarkStart w:id="149" w:name="_Toc56501637"/>
      <w:bookmarkStart w:id="150" w:name="_Toc106030453"/>
      <w:ins w:id="151" w:author="Marcus Wong" w:date="2022-07-05T09:50:00Z">
        <w:r>
          <w:t>6</w:t>
        </w:r>
        <w:r>
          <w:tab/>
          <w:t>Conclusions</w:t>
        </w:r>
        <w:bookmarkEnd w:id="146"/>
        <w:bookmarkEnd w:id="147"/>
        <w:bookmarkEnd w:id="148"/>
        <w:bookmarkEnd w:id="149"/>
        <w:bookmarkEnd w:id="150"/>
        <w:r>
          <w:tab/>
        </w:r>
        <w:r>
          <w:tab/>
        </w:r>
        <w:r>
          <w:tab/>
        </w:r>
        <w:r>
          <w:tab/>
        </w:r>
        <w:r>
          <w:tab/>
        </w:r>
      </w:ins>
    </w:p>
    <w:p w14:paraId="18B13EEC" w14:textId="77777777" w:rsidR="00180067" w:rsidRDefault="00180067" w:rsidP="00180067">
      <w:pPr>
        <w:pStyle w:val="EditorsNote"/>
        <w:rPr>
          <w:ins w:id="152" w:author="Marcus Wong" w:date="2022-07-05T09:50:00Z"/>
        </w:rPr>
      </w:pPr>
      <w:ins w:id="153" w:author="Marcus Wong" w:date="2022-07-05T09:50:00Z">
        <w:r>
          <w:t>Editor’s Note: This clause contains the agreed conclusions that will form the basis for any normative work.</w:t>
        </w:r>
      </w:ins>
    </w:p>
    <w:p w14:paraId="3D1C3874" w14:textId="62C7A512" w:rsidR="00A71C1C" w:rsidRDefault="00A71C1C" w:rsidP="00180067">
      <w:pPr>
        <w:pStyle w:val="Heading1"/>
      </w:pPr>
    </w:p>
    <w:p w14:paraId="2B06620C" w14:textId="77777777" w:rsidR="004A0D3A" w:rsidRDefault="004A0D3A" w:rsidP="00E7435B">
      <w:pPr>
        <w:pStyle w:val="EditorsNote"/>
      </w:pPr>
    </w:p>
    <w:p w14:paraId="2EEC1E55" w14:textId="77777777" w:rsidR="00080512" w:rsidRPr="004D3578" w:rsidRDefault="00080512">
      <w:pPr>
        <w:pStyle w:val="Heading8"/>
      </w:pPr>
      <w:r w:rsidRPr="004D3578">
        <w:br w:type="page"/>
      </w:r>
      <w:bookmarkStart w:id="154" w:name="_Toc106030454"/>
      <w:r w:rsidR="00667AC5">
        <w:lastRenderedPageBreak/>
        <w:t>Annex A</w:t>
      </w:r>
      <w:r w:rsidRPr="004D3578">
        <w:t xml:space="preserve"> (informative):</w:t>
      </w:r>
      <w:r w:rsidRPr="004D3578">
        <w:br/>
        <w:t>Change history</w:t>
      </w:r>
      <w:bookmarkEnd w:id="154"/>
    </w:p>
    <w:p w14:paraId="335470A8" w14:textId="77777777" w:rsidR="00054A22" w:rsidRPr="00235394" w:rsidRDefault="00054A22" w:rsidP="00054A22">
      <w:pPr>
        <w:pStyle w:val="TH"/>
      </w:pPr>
      <w:bookmarkStart w:id="155" w:name="historyclause"/>
      <w:bookmarkEnd w:id="15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715"/>
        <w:gridCol w:w="277"/>
        <w:gridCol w:w="425"/>
        <w:gridCol w:w="426"/>
        <w:gridCol w:w="5151"/>
        <w:gridCol w:w="708"/>
        <w:tblGridChange w:id="156">
          <w:tblGrid>
            <w:gridCol w:w="800"/>
            <w:gridCol w:w="1137"/>
            <w:gridCol w:w="567"/>
            <w:gridCol w:w="425"/>
            <w:gridCol w:w="425"/>
            <w:gridCol w:w="426"/>
            <w:gridCol w:w="5151"/>
            <w:gridCol w:w="708"/>
          </w:tblGrid>
        </w:tblGridChange>
      </w:tblGrid>
      <w:tr w:rsidR="003C3971" w:rsidRPr="00235394" w14:paraId="4E3DB8F2" w14:textId="77777777" w:rsidTr="00667AC5">
        <w:trPr>
          <w:cantSplit/>
        </w:trPr>
        <w:tc>
          <w:tcPr>
            <w:tcW w:w="9639" w:type="dxa"/>
            <w:gridSpan w:val="8"/>
            <w:tcBorders>
              <w:bottom w:val="nil"/>
            </w:tcBorders>
            <w:shd w:val="solid" w:color="FFFFFF" w:fill="auto"/>
          </w:tcPr>
          <w:p w14:paraId="4972A556" w14:textId="77777777" w:rsidR="003C3971" w:rsidRPr="00235394" w:rsidRDefault="003C3971" w:rsidP="00C72833">
            <w:pPr>
              <w:pStyle w:val="TAL"/>
              <w:jc w:val="center"/>
              <w:rPr>
                <w:b/>
                <w:sz w:val="16"/>
              </w:rPr>
            </w:pPr>
            <w:r w:rsidRPr="00235394">
              <w:rPr>
                <w:b/>
              </w:rPr>
              <w:t>Change history</w:t>
            </w:r>
          </w:p>
        </w:tc>
      </w:tr>
      <w:tr w:rsidR="003C3971" w:rsidRPr="00235394" w14:paraId="08BE9DDE" w14:textId="77777777" w:rsidTr="004E112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7" w:author="Marcus Wong" w:date="2022-07-05T09:5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158" w:author="Marcus Wong" w:date="2022-07-05T09:57:00Z">
              <w:tcPr>
                <w:tcW w:w="800" w:type="dxa"/>
                <w:shd w:val="pct10" w:color="auto" w:fill="FFFFFF"/>
              </w:tcPr>
            </w:tcPrChange>
          </w:tcPr>
          <w:p w14:paraId="30ECFA8D" w14:textId="77777777" w:rsidR="003C3971" w:rsidRPr="00235394" w:rsidRDefault="003C3971" w:rsidP="00C72833">
            <w:pPr>
              <w:pStyle w:val="TAL"/>
              <w:rPr>
                <w:b/>
                <w:sz w:val="16"/>
              </w:rPr>
            </w:pPr>
            <w:r w:rsidRPr="00235394">
              <w:rPr>
                <w:b/>
                <w:sz w:val="16"/>
              </w:rPr>
              <w:t>Date</w:t>
            </w:r>
          </w:p>
        </w:tc>
        <w:tc>
          <w:tcPr>
            <w:tcW w:w="1137" w:type="dxa"/>
            <w:shd w:val="pct10" w:color="auto" w:fill="FFFFFF"/>
            <w:tcPrChange w:id="159" w:author="Marcus Wong" w:date="2022-07-05T09:57:00Z">
              <w:tcPr>
                <w:tcW w:w="1137" w:type="dxa"/>
                <w:shd w:val="pct10" w:color="auto" w:fill="FFFFFF"/>
              </w:tcPr>
            </w:tcPrChange>
          </w:tcPr>
          <w:p w14:paraId="0E54B683" w14:textId="77777777" w:rsidR="003C3971" w:rsidRPr="00235394" w:rsidRDefault="00DF2B1F" w:rsidP="00C72833">
            <w:pPr>
              <w:pStyle w:val="TAL"/>
              <w:rPr>
                <w:b/>
                <w:sz w:val="16"/>
              </w:rPr>
            </w:pPr>
            <w:r>
              <w:rPr>
                <w:b/>
                <w:sz w:val="16"/>
              </w:rPr>
              <w:t>Meeting</w:t>
            </w:r>
          </w:p>
        </w:tc>
        <w:tc>
          <w:tcPr>
            <w:tcW w:w="715" w:type="dxa"/>
            <w:shd w:val="pct10" w:color="auto" w:fill="FFFFFF"/>
            <w:tcPrChange w:id="160" w:author="Marcus Wong" w:date="2022-07-05T09:57:00Z">
              <w:tcPr>
                <w:tcW w:w="567" w:type="dxa"/>
                <w:shd w:val="pct10" w:color="auto" w:fill="FFFFFF"/>
              </w:tcPr>
            </w:tcPrChange>
          </w:tcPr>
          <w:p w14:paraId="62EA7769" w14:textId="77777777" w:rsidR="003C3971" w:rsidRPr="00235394" w:rsidRDefault="003C3971" w:rsidP="00DF2B1F">
            <w:pPr>
              <w:pStyle w:val="TAL"/>
              <w:rPr>
                <w:b/>
                <w:sz w:val="16"/>
              </w:rPr>
            </w:pPr>
            <w:r w:rsidRPr="00235394">
              <w:rPr>
                <w:b/>
                <w:sz w:val="16"/>
              </w:rPr>
              <w:t>TDoc</w:t>
            </w:r>
          </w:p>
        </w:tc>
        <w:tc>
          <w:tcPr>
            <w:tcW w:w="277" w:type="dxa"/>
            <w:shd w:val="pct10" w:color="auto" w:fill="FFFFFF"/>
            <w:tcPrChange w:id="161" w:author="Marcus Wong" w:date="2022-07-05T09:57:00Z">
              <w:tcPr>
                <w:tcW w:w="425" w:type="dxa"/>
                <w:shd w:val="pct10" w:color="auto" w:fill="FFFFFF"/>
              </w:tcPr>
            </w:tcPrChange>
          </w:tcPr>
          <w:p w14:paraId="57F3DD58" w14:textId="77777777" w:rsidR="003C3971" w:rsidRPr="00235394" w:rsidRDefault="003C3971" w:rsidP="00C72833">
            <w:pPr>
              <w:pStyle w:val="TAL"/>
              <w:rPr>
                <w:b/>
                <w:sz w:val="16"/>
              </w:rPr>
            </w:pPr>
            <w:r w:rsidRPr="00235394">
              <w:rPr>
                <w:b/>
                <w:sz w:val="16"/>
              </w:rPr>
              <w:t>CR</w:t>
            </w:r>
          </w:p>
        </w:tc>
        <w:tc>
          <w:tcPr>
            <w:tcW w:w="425" w:type="dxa"/>
            <w:shd w:val="pct10" w:color="auto" w:fill="FFFFFF"/>
            <w:tcPrChange w:id="162" w:author="Marcus Wong" w:date="2022-07-05T09:57:00Z">
              <w:tcPr>
                <w:tcW w:w="425" w:type="dxa"/>
                <w:shd w:val="pct10" w:color="auto" w:fill="FFFFFF"/>
              </w:tcPr>
            </w:tcPrChange>
          </w:tcPr>
          <w:p w14:paraId="417F6FE1" w14:textId="77777777" w:rsidR="003C3971" w:rsidRPr="00235394" w:rsidRDefault="003C3971" w:rsidP="00C72833">
            <w:pPr>
              <w:pStyle w:val="TAL"/>
              <w:rPr>
                <w:b/>
                <w:sz w:val="16"/>
              </w:rPr>
            </w:pPr>
            <w:r w:rsidRPr="00235394">
              <w:rPr>
                <w:b/>
                <w:sz w:val="16"/>
              </w:rPr>
              <w:t>Rev</w:t>
            </w:r>
          </w:p>
        </w:tc>
        <w:tc>
          <w:tcPr>
            <w:tcW w:w="426" w:type="dxa"/>
            <w:shd w:val="pct10" w:color="auto" w:fill="FFFFFF"/>
            <w:tcPrChange w:id="163" w:author="Marcus Wong" w:date="2022-07-05T09:57:00Z">
              <w:tcPr>
                <w:tcW w:w="426" w:type="dxa"/>
                <w:shd w:val="pct10" w:color="auto" w:fill="FFFFFF"/>
              </w:tcPr>
            </w:tcPrChange>
          </w:tcPr>
          <w:p w14:paraId="50F3EEB1" w14:textId="77777777" w:rsidR="003C3971" w:rsidRPr="00235394" w:rsidRDefault="003C3971" w:rsidP="00C72833">
            <w:pPr>
              <w:pStyle w:val="TAL"/>
              <w:rPr>
                <w:b/>
                <w:sz w:val="16"/>
              </w:rPr>
            </w:pPr>
            <w:r>
              <w:rPr>
                <w:b/>
                <w:sz w:val="16"/>
              </w:rPr>
              <w:t>Cat</w:t>
            </w:r>
          </w:p>
        </w:tc>
        <w:tc>
          <w:tcPr>
            <w:tcW w:w="5151" w:type="dxa"/>
            <w:shd w:val="pct10" w:color="auto" w:fill="FFFFFF"/>
            <w:tcPrChange w:id="164" w:author="Marcus Wong" w:date="2022-07-05T09:57:00Z">
              <w:tcPr>
                <w:tcW w:w="5151" w:type="dxa"/>
                <w:shd w:val="pct10" w:color="auto" w:fill="FFFFFF"/>
              </w:tcPr>
            </w:tcPrChange>
          </w:tcPr>
          <w:p w14:paraId="3918E1FB"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Change w:id="165" w:author="Marcus Wong" w:date="2022-07-05T09:57:00Z">
              <w:tcPr>
                <w:tcW w:w="708" w:type="dxa"/>
                <w:shd w:val="pct10" w:color="auto" w:fill="FFFFFF"/>
              </w:tcPr>
            </w:tcPrChange>
          </w:tcPr>
          <w:p w14:paraId="0AA2205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185BE2AF" w14:textId="77777777" w:rsidTr="004E112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6" w:author="Marcus Wong" w:date="2022-07-05T09:5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67" w:author="Marcus Wong" w:date="2022-07-05T09:57:00Z">
              <w:tcPr>
                <w:tcW w:w="800" w:type="dxa"/>
                <w:shd w:val="solid" w:color="FFFFFF" w:fill="auto"/>
              </w:tcPr>
            </w:tcPrChange>
          </w:tcPr>
          <w:p w14:paraId="13BB0A58" w14:textId="6A35BE90" w:rsidR="00667AC5" w:rsidRPr="006B0D02" w:rsidRDefault="00667AC5" w:rsidP="00A71C1C">
            <w:pPr>
              <w:pStyle w:val="TAC"/>
              <w:rPr>
                <w:sz w:val="16"/>
                <w:szCs w:val="16"/>
              </w:rPr>
            </w:pPr>
            <w:r>
              <w:rPr>
                <w:sz w:val="16"/>
                <w:szCs w:val="16"/>
              </w:rPr>
              <w:t>2021-0</w:t>
            </w:r>
            <w:r w:rsidR="00A71C1C">
              <w:rPr>
                <w:sz w:val="16"/>
                <w:szCs w:val="16"/>
              </w:rPr>
              <w:t>6</w:t>
            </w:r>
          </w:p>
        </w:tc>
        <w:tc>
          <w:tcPr>
            <w:tcW w:w="1137" w:type="dxa"/>
            <w:shd w:val="solid" w:color="FFFFFF" w:fill="auto"/>
            <w:tcPrChange w:id="168" w:author="Marcus Wong" w:date="2022-07-05T09:57:00Z">
              <w:tcPr>
                <w:tcW w:w="1137" w:type="dxa"/>
                <w:shd w:val="solid" w:color="FFFFFF" w:fill="auto"/>
              </w:tcPr>
            </w:tcPrChange>
          </w:tcPr>
          <w:p w14:paraId="09888A65" w14:textId="78613949" w:rsidR="00667AC5" w:rsidRPr="006B0D02" w:rsidRDefault="0083404D" w:rsidP="000602D4">
            <w:pPr>
              <w:pStyle w:val="TAC"/>
              <w:rPr>
                <w:sz w:val="16"/>
                <w:szCs w:val="16"/>
              </w:rPr>
            </w:pPr>
            <w:r>
              <w:rPr>
                <w:sz w:val="16"/>
                <w:szCs w:val="16"/>
              </w:rPr>
              <w:t>SA3#</w:t>
            </w:r>
            <w:r w:rsidRPr="0083404D">
              <w:rPr>
                <w:sz w:val="16"/>
                <w:szCs w:val="16"/>
              </w:rPr>
              <w:t>10</w:t>
            </w:r>
            <w:r w:rsidR="00A71C1C">
              <w:rPr>
                <w:sz w:val="16"/>
                <w:szCs w:val="16"/>
              </w:rPr>
              <w:t>7</w:t>
            </w:r>
            <w:r w:rsidR="000602D4">
              <w:rPr>
                <w:sz w:val="16"/>
                <w:szCs w:val="16"/>
              </w:rPr>
              <w:t xml:space="preserve"> Adhoc</w:t>
            </w:r>
            <w:r w:rsidRPr="0083404D">
              <w:rPr>
                <w:sz w:val="16"/>
                <w:szCs w:val="16"/>
              </w:rPr>
              <w:t>-e</w:t>
            </w:r>
          </w:p>
        </w:tc>
        <w:tc>
          <w:tcPr>
            <w:tcW w:w="715" w:type="dxa"/>
            <w:shd w:val="solid" w:color="FFFFFF" w:fill="auto"/>
            <w:tcPrChange w:id="169" w:author="Marcus Wong" w:date="2022-07-05T09:57:00Z">
              <w:tcPr>
                <w:tcW w:w="567" w:type="dxa"/>
                <w:shd w:val="solid" w:color="FFFFFF" w:fill="auto"/>
              </w:tcPr>
            </w:tcPrChange>
          </w:tcPr>
          <w:p w14:paraId="5631EF8D" w14:textId="77777777" w:rsidR="00667AC5" w:rsidRPr="006B0D02" w:rsidRDefault="00667AC5" w:rsidP="00667AC5">
            <w:pPr>
              <w:pStyle w:val="TAC"/>
              <w:rPr>
                <w:sz w:val="16"/>
                <w:szCs w:val="16"/>
              </w:rPr>
            </w:pPr>
          </w:p>
        </w:tc>
        <w:tc>
          <w:tcPr>
            <w:tcW w:w="277" w:type="dxa"/>
            <w:shd w:val="solid" w:color="FFFFFF" w:fill="auto"/>
            <w:tcPrChange w:id="170" w:author="Marcus Wong" w:date="2022-07-05T09:57:00Z">
              <w:tcPr>
                <w:tcW w:w="425" w:type="dxa"/>
                <w:shd w:val="solid" w:color="FFFFFF" w:fill="auto"/>
              </w:tcPr>
            </w:tcPrChange>
          </w:tcPr>
          <w:p w14:paraId="54BFCA2A" w14:textId="77777777" w:rsidR="00667AC5" w:rsidRPr="006B0D02" w:rsidRDefault="00667AC5" w:rsidP="00667AC5">
            <w:pPr>
              <w:pStyle w:val="TAL"/>
              <w:rPr>
                <w:sz w:val="16"/>
                <w:szCs w:val="16"/>
              </w:rPr>
            </w:pPr>
          </w:p>
        </w:tc>
        <w:tc>
          <w:tcPr>
            <w:tcW w:w="425" w:type="dxa"/>
            <w:shd w:val="solid" w:color="FFFFFF" w:fill="auto"/>
            <w:tcPrChange w:id="171" w:author="Marcus Wong" w:date="2022-07-05T09:57:00Z">
              <w:tcPr>
                <w:tcW w:w="425" w:type="dxa"/>
                <w:shd w:val="solid" w:color="FFFFFF" w:fill="auto"/>
              </w:tcPr>
            </w:tcPrChange>
          </w:tcPr>
          <w:p w14:paraId="5CBB9435" w14:textId="77777777" w:rsidR="00667AC5" w:rsidRPr="006B0D02" w:rsidRDefault="00667AC5" w:rsidP="00667AC5">
            <w:pPr>
              <w:pStyle w:val="TAR"/>
              <w:rPr>
                <w:sz w:val="16"/>
                <w:szCs w:val="16"/>
              </w:rPr>
            </w:pPr>
          </w:p>
        </w:tc>
        <w:tc>
          <w:tcPr>
            <w:tcW w:w="426" w:type="dxa"/>
            <w:shd w:val="solid" w:color="FFFFFF" w:fill="auto"/>
            <w:tcPrChange w:id="172" w:author="Marcus Wong" w:date="2022-07-05T09:57:00Z">
              <w:tcPr>
                <w:tcW w:w="426" w:type="dxa"/>
                <w:shd w:val="solid" w:color="FFFFFF" w:fill="auto"/>
              </w:tcPr>
            </w:tcPrChange>
          </w:tcPr>
          <w:p w14:paraId="2331A520" w14:textId="77777777" w:rsidR="00667AC5" w:rsidRPr="006B0D02" w:rsidRDefault="00667AC5" w:rsidP="00667AC5">
            <w:pPr>
              <w:pStyle w:val="TAC"/>
              <w:rPr>
                <w:sz w:val="16"/>
                <w:szCs w:val="16"/>
              </w:rPr>
            </w:pPr>
          </w:p>
        </w:tc>
        <w:tc>
          <w:tcPr>
            <w:tcW w:w="5151" w:type="dxa"/>
            <w:shd w:val="solid" w:color="FFFFFF" w:fill="auto"/>
            <w:tcPrChange w:id="173" w:author="Marcus Wong" w:date="2022-07-05T09:57:00Z">
              <w:tcPr>
                <w:tcW w:w="5151" w:type="dxa"/>
                <w:shd w:val="solid" w:color="FFFFFF" w:fill="auto"/>
              </w:tcPr>
            </w:tcPrChange>
          </w:tcPr>
          <w:p w14:paraId="4298775E" w14:textId="77777777" w:rsidR="00667AC5" w:rsidRPr="006B0D02" w:rsidRDefault="00667AC5" w:rsidP="00667AC5">
            <w:pPr>
              <w:pStyle w:val="TAL"/>
              <w:rPr>
                <w:sz w:val="16"/>
                <w:szCs w:val="16"/>
              </w:rPr>
            </w:pPr>
            <w:r>
              <w:rPr>
                <w:sz w:val="16"/>
                <w:szCs w:val="16"/>
              </w:rPr>
              <w:t>TR Skeleton</w:t>
            </w:r>
          </w:p>
        </w:tc>
        <w:tc>
          <w:tcPr>
            <w:tcW w:w="708" w:type="dxa"/>
            <w:shd w:val="solid" w:color="FFFFFF" w:fill="auto"/>
            <w:tcPrChange w:id="174" w:author="Marcus Wong" w:date="2022-07-05T09:57:00Z">
              <w:tcPr>
                <w:tcW w:w="708" w:type="dxa"/>
                <w:shd w:val="solid" w:color="FFFFFF" w:fill="auto"/>
              </w:tcPr>
            </w:tcPrChange>
          </w:tcPr>
          <w:p w14:paraId="6E283A92" w14:textId="77777777" w:rsidR="00667AC5" w:rsidRPr="007D6048" w:rsidRDefault="00667AC5" w:rsidP="00667AC5">
            <w:pPr>
              <w:pStyle w:val="TAC"/>
              <w:rPr>
                <w:sz w:val="16"/>
                <w:szCs w:val="16"/>
              </w:rPr>
            </w:pPr>
            <w:r>
              <w:rPr>
                <w:sz w:val="16"/>
                <w:szCs w:val="16"/>
              </w:rPr>
              <w:t>0.0.0</w:t>
            </w:r>
          </w:p>
        </w:tc>
      </w:tr>
      <w:tr w:rsidR="00FC1C18" w:rsidRPr="006B0D02" w14:paraId="1795307B" w14:textId="77777777" w:rsidTr="004E112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5" w:author="Marcus Wong" w:date="2022-07-05T09:5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left w:val="single" w:sz="6" w:space="0" w:color="auto"/>
              <w:bottom w:val="single" w:sz="6" w:space="0" w:color="auto"/>
              <w:right w:val="single" w:sz="6" w:space="0" w:color="auto"/>
            </w:tcBorders>
            <w:shd w:val="solid" w:color="FFFFFF" w:fill="auto"/>
            <w:tcPrChange w:id="176" w:author="Marcus Wong" w:date="2022-07-05T09:57: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18141FEE" w14:textId="7D82B9FD" w:rsidR="00FC1C18" w:rsidRPr="006B0D02" w:rsidRDefault="00180067" w:rsidP="007D731F">
            <w:pPr>
              <w:pStyle w:val="TAC"/>
              <w:rPr>
                <w:sz w:val="16"/>
                <w:szCs w:val="16"/>
              </w:rPr>
            </w:pPr>
            <w:ins w:id="177" w:author="Marcus Wong" w:date="2022-07-05T09:50:00Z">
              <w:r>
                <w:rPr>
                  <w:sz w:val="16"/>
                  <w:szCs w:val="16"/>
                </w:rPr>
                <w:t>2021-07</w:t>
              </w:r>
            </w:ins>
          </w:p>
        </w:tc>
        <w:tc>
          <w:tcPr>
            <w:tcW w:w="1137" w:type="dxa"/>
            <w:tcBorders>
              <w:top w:val="single" w:sz="6" w:space="0" w:color="auto"/>
              <w:left w:val="single" w:sz="6" w:space="0" w:color="auto"/>
              <w:bottom w:val="single" w:sz="6" w:space="0" w:color="auto"/>
              <w:right w:val="single" w:sz="6" w:space="0" w:color="auto"/>
            </w:tcBorders>
            <w:shd w:val="solid" w:color="FFFFFF" w:fill="auto"/>
            <w:tcPrChange w:id="178" w:author="Marcus Wong" w:date="2022-07-05T09:57:00Z">
              <w:tcPr>
                <w:tcW w:w="1137" w:type="dxa"/>
                <w:tcBorders>
                  <w:top w:val="single" w:sz="6" w:space="0" w:color="auto"/>
                  <w:left w:val="single" w:sz="6" w:space="0" w:color="auto"/>
                  <w:bottom w:val="single" w:sz="6" w:space="0" w:color="auto"/>
                  <w:right w:val="single" w:sz="6" w:space="0" w:color="auto"/>
                </w:tcBorders>
                <w:shd w:val="solid" w:color="FFFFFF" w:fill="auto"/>
              </w:tcPr>
            </w:tcPrChange>
          </w:tcPr>
          <w:p w14:paraId="5719A475" w14:textId="50769B32" w:rsidR="00FC1C18" w:rsidRPr="006B0D02" w:rsidRDefault="00180067" w:rsidP="007D731F">
            <w:pPr>
              <w:pStyle w:val="TAC"/>
              <w:rPr>
                <w:sz w:val="16"/>
                <w:szCs w:val="16"/>
              </w:rPr>
            </w:pPr>
            <w:ins w:id="179" w:author="Marcus Wong" w:date="2022-07-05T09:50:00Z">
              <w:r>
                <w:rPr>
                  <w:sz w:val="16"/>
                  <w:szCs w:val="16"/>
                </w:rPr>
                <w:t>SA3#107Adhoc</w:t>
              </w:r>
            </w:ins>
            <w:ins w:id="180" w:author="Marcus Wong" w:date="2022-07-05T09:51:00Z">
              <w:r>
                <w:rPr>
                  <w:sz w:val="16"/>
                  <w:szCs w:val="16"/>
                </w:rPr>
                <w:t>-e</w:t>
              </w:r>
            </w:ins>
          </w:p>
        </w:tc>
        <w:tc>
          <w:tcPr>
            <w:tcW w:w="715" w:type="dxa"/>
            <w:tcBorders>
              <w:top w:val="single" w:sz="6" w:space="0" w:color="auto"/>
              <w:left w:val="single" w:sz="6" w:space="0" w:color="auto"/>
              <w:bottom w:val="single" w:sz="6" w:space="0" w:color="auto"/>
              <w:right w:val="single" w:sz="6" w:space="0" w:color="auto"/>
            </w:tcBorders>
            <w:shd w:val="solid" w:color="FFFFFF" w:fill="auto"/>
            <w:tcPrChange w:id="181" w:author="Marcus Wong" w:date="2022-07-05T09:57: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0DC702C9" w14:textId="1F51C699" w:rsidR="00FC1C18" w:rsidRPr="006B0D02" w:rsidRDefault="004E1126" w:rsidP="007D731F">
            <w:pPr>
              <w:pStyle w:val="TAC"/>
              <w:rPr>
                <w:sz w:val="16"/>
                <w:szCs w:val="16"/>
              </w:rPr>
            </w:pPr>
            <w:ins w:id="182" w:author="Marcus Wong" w:date="2022-07-05T09:57:00Z">
              <w:r>
                <w:rPr>
                  <w:sz w:val="16"/>
                  <w:szCs w:val="16"/>
                </w:rPr>
                <w:t>S3-221698</w:t>
              </w:r>
            </w:ins>
          </w:p>
        </w:tc>
        <w:tc>
          <w:tcPr>
            <w:tcW w:w="277" w:type="dxa"/>
            <w:tcBorders>
              <w:top w:val="single" w:sz="6" w:space="0" w:color="auto"/>
              <w:left w:val="single" w:sz="6" w:space="0" w:color="auto"/>
              <w:bottom w:val="single" w:sz="6" w:space="0" w:color="auto"/>
              <w:right w:val="single" w:sz="6" w:space="0" w:color="auto"/>
            </w:tcBorders>
            <w:shd w:val="solid" w:color="FFFFFF" w:fill="auto"/>
            <w:tcPrChange w:id="183" w:author="Marcus Wong" w:date="2022-07-05T09:57: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26C28A2D" w14:textId="77777777" w:rsidR="00FC1C18" w:rsidRPr="006B0D02" w:rsidRDefault="00FC1C18" w:rsidP="007D731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184" w:author="Marcus Wong" w:date="2022-07-05T09:57: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103B99D2" w14:textId="77777777" w:rsidR="00FC1C18" w:rsidRPr="006B0D02" w:rsidRDefault="00FC1C18" w:rsidP="007D731F">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185" w:author="Marcus Wong" w:date="2022-07-05T09:57: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5988CCFA" w14:textId="77777777" w:rsidR="00FC1C18" w:rsidRPr="006B0D02" w:rsidRDefault="00FC1C18" w:rsidP="007D731F">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Change w:id="186" w:author="Marcus Wong" w:date="2022-07-05T09:57:00Z">
              <w:tcPr>
                <w:tcW w:w="5151" w:type="dxa"/>
                <w:tcBorders>
                  <w:top w:val="single" w:sz="6" w:space="0" w:color="auto"/>
                  <w:left w:val="single" w:sz="6" w:space="0" w:color="auto"/>
                  <w:bottom w:val="single" w:sz="6" w:space="0" w:color="auto"/>
                  <w:right w:val="single" w:sz="6" w:space="0" w:color="auto"/>
                </w:tcBorders>
                <w:shd w:val="solid" w:color="FFFFFF" w:fill="auto"/>
              </w:tcPr>
            </w:tcPrChange>
          </w:tcPr>
          <w:p w14:paraId="702C7BCB" w14:textId="3C7B16D1" w:rsidR="00FC1C18" w:rsidRPr="006B0D02" w:rsidRDefault="00180067" w:rsidP="000A34A8">
            <w:pPr>
              <w:pStyle w:val="TAL"/>
              <w:rPr>
                <w:sz w:val="16"/>
                <w:szCs w:val="16"/>
              </w:rPr>
            </w:pPr>
            <w:ins w:id="187" w:author="Marcus Wong" w:date="2022-07-05T09:51:00Z">
              <w:r>
                <w:rPr>
                  <w:sz w:val="16"/>
                  <w:szCs w:val="16"/>
                </w:rPr>
                <w:t>Incorporated S3-221508, S3-2215</w:t>
              </w:r>
            </w:ins>
            <w:ins w:id="188" w:author="Marcus Wong" w:date="2022-07-05T09:52:00Z">
              <w:r>
                <w:rPr>
                  <w:sz w:val="16"/>
                  <w:szCs w:val="16"/>
                </w:rPr>
                <w:t>09, S3-221510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Change w:id="189" w:author="Marcus Wong" w:date="2022-07-05T09:57: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759606F1" w14:textId="693ECEC5" w:rsidR="00FC1C18" w:rsidRPr="007D6048" w:rsidRDefault="00180067" w:rsidP="00FC1C18">
            <w:pPr>
              <w:pStyle w:val="TAC"/>
              <w:rPr>
                <w:sz w:val="16"/>
                <w:szCs w:val="16"/>
              </w:rPr>
            </w:pPr>
            <w:ins w:id="190" w:author="Marcus Wong" w:date="2022-07-05T09:51:00Z">
              <w:r>
                <w:rPr>
                  <w:sz w:val="16"/>
                  <w:szCs w:val="16"/>
                </w:rPr>
                <w:t>0.</w:t>
              </w:r>
            </w:ins>
            <w:ins w:id="191" w:author="Marcus Wong" w:date="2022-07-06T15:43:00Z">
              <w:r w:rsidR="00320D97">
                <w:rPr>
                  <w:sz w:val="16"/>
                  <w:szCs w:val="16"/>
                </w:rPr>
                <w:t>1</w:t>
              </w:r>
            </w:ins>
            <w:ins w:id="192" w:author="Marcus Wong" w:date="2022-07-05T09:51:00Z">
              <w:r>
                <w:rPr>
                  <w:sz w:val="16"/>
                  <w:szCs w:val="16"/>
                </w:rPr>
                <w:t>.</w:t>
              </w:r>
            </w:ins>
            <w:ins w:id="193" w:author="Marcus Wong" w:date="2022-07-06T15:43:00Z">
              <w:r w:rsidR="00320D97">
                <w:rPr>
                  <w:sz w:val="16"/>
                  <w:szCs w:val="16"/>
                </w:rPr>
                <w:t>0</w:t>
              </w:r>
            </w:ins>
          </w:p>
        </w:tc>
      </w:tr>
      <w:tr w:rsidR="00FD7570" w:rsidRPr="006B0D02" w14:paraId="012C62DF" w14:textId="77777777" w:rsidTr="004E112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4" w:author="Marcus Wong" w:date="2022-07-05T09:5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left w:val="single" w:sz="6" w:space="0" w:color="auto"/>
              <w:bottom w:val="single" w:sz="6" w:space="0" w:color="auto"/>
              <w:right w:val="single" w:sz="6" w:space="0" w:color="auto"/>
            </w:tcBorders>
            <w:shd w:val="solid" w:color="FFFFFF" w:fill="auto"/>
            <w:tcPrChange w:id="195" w:author="Marcus Wong" w:date="2022-07-05T09:57: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5171ABEF" w14:textId="04D5B64F" w:rsidR="00FD7570" w:rsidRPr="006B0D02" w:rsidRDefault="00FD7570" w:rsidP="00FD7570">
            <w:pPr>
              <w:pStyle w:val="TAC"/>
              <w:rPr>
                <w:sz w:val="16"/>
                <w:szCs w:val="16"/>
              </w:rPr>
            </w:pPr>
          </w:p>
        </w:tc>
        <w:tc>
          <w:tcPr>
            <w:tcW w:w="1137" w:type="dxa"/>
            <w:tcBorders>
              <w:top w:val="single" w:sz="6" w:space="0" w:color="auto"/>
              <w:left w:val="single" w:sz="6" w:space="0" w:color="auto"/>
              <w:bottom w:val="single" w:sz="6" w:space="0" w:color="auto"/>
              <w:right w:val="single" w:sz="6" w:space="0" w:color="auto"/>
            </w:tcBorders>
            <w:shd w:val="solid" w:color="FFFFFF" w:fill="auto"/>
            <w:tcPrChange w:id="196" w:author="Marcus Wong" w:date="2022-07-05T09:57:00Z">
              <w:tcPr>
                <w:tcW w:w="1137" w:type="dxa"/>
                <w:tcBorders>
                  <w:top w:val="single" w:sz="6" w:space="0" w:color="auto"/>
                  <w:left w:val="single" w:sz="6" w:space="0" w:color="auto"/>
                  <w:bottom w:val="single" w:sz="6" w:space="0" w:color="auto"/>
                  <w:right w:val="single" w:sz="6" w:space="0" w:color="auto"/>
                </w:tcBorders>
                <w:shd w:val="solid" w:color="FFFFFF" w:fill="auto"/>
              </w:tcPr>
            </w:tcPrChange>
          </w:tcPr>
          <w:p w14:paraId="10DDD415" w14:textId="3C82E69C" w:rsidR="00FD7570" w:rsidRPr="006B0D02" w:rsidRDefault="00FD7570" w:rsidP="00FD7570">
            <w:pPr>
              <w:pStyle w:val="TAC"/>
              <w:rPr>
                <w:sz w:val="16"/>
                <w:szCs w:val="16"/>
              </w:rPr>
            </w:pPr>
          </w:p>
        </w:tc>
        <w:tc>
          <w:tcPr>
            <w:tcW w:w="715" w:type="dxa"/>
            <w:tcBorders>
              <w:top w:val="single" w:sz="6" w:space="0" w:color="auto"/>
              <w:left w:val="single" w:sz="6" w:space="0" w:color="auto"/>
              <w:bottom w:val="single" w:sz="6" w:space="0" w:color="auto"/>
              <w:right w:val="single" w:sz="6" w:space="0" w:color="auto"/>
            </w:tcBorders>
            <w:shd w:val="solid" w:color="FFFFFF" w:fill="auto"/>
            <w:tcPrChange w:id="197" w:author="Marcus Wong" w:date="2022-07-05T09:57: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291DDE75" w14:textId="77777777" w:rsidR="00FD7570" w:rsidRPr="006B0D02" w:rsidRDefault="00FD7570" w:rsidP="007D731F">
            <w:pPr>
              <w:pStyle w:val="TAC"/>
              <w:rPr>
                <w:sz w:val="16"/>
                <w:szCs w:val="16"/>
              </w:rPr>
            </w:pPr>
          </w:p>
        </w:tc>
        <w:tc>
          <w:tcPr>
            <w:tcW w:w="277" w:type="dxa"/>
            <w:tcBorders>
              <w:top w:val="single" w:sz="6" w:space="0" w:color="auto"/>
              <w:left w:val="single" w:sz="6" w:space="0" w:color="auto"/>
              <w:bottom w:val="single" w:sz="6" w:space="0" w:color="auto"/>
              <w:right w:val="single" w:sz="6" w:space="0" w:color="auto"/>
            </w:tcBorders>
            <w:shd w:val="solid" w:color="FFFFFF" w:fill="auto"/>
            <w:tcPrChange w:id="198" w:author="Marcus Wong" w:date="2022-07-05T09:57: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79EBE426" w14:textId="77777777" w:rsidR="00FD7570" w:rsidRPr="006B0D02" w:rsidRDefault="00FD7570" w:rsidP="007D731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199" w:author="Marcus Wong" w:date="2022-07-05T09:57: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699C881A" w14:textId="77777777" w:rsidR="00FD7570" w:rsidRPr="006B0D02" w:rsidRDefault="00FD7570" w:rsidP="007D731F">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200" w:author="Marcus Wong" w:date="2022-07-05T09:57: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351E48DA" w14:textId="77777777" w:rsidR="00FD7570" w:rsidRPr="006B0D02" w:rsidRDefault="00FD7570" w:rsidP="007D731F">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Change w:id="201" w:author="Marcus Wong" w:date="2022-07-05T09:57:00Z">
              <w:tcPr>
                <w:tcW w:w="5151" w:type="dxa"/>
                <w:tcBorders>
                  <w:top w:val="single" w:sz="6" w:space="0" w:color="auto"/>
                  <w:left w:val="single" w:sz="6" w:space="0" w:color="auto"/>
                  <w:bottom w:val="single" w:sz="6" w:space="0" w:color="auto"/>
                  <w:right w:val="single" w:sz="6" w:space="0" w:color="auto"/>
                </w:tcBorders>
                <w:shd w:val="solid" w:color="FFFFFF" w:fill="auto"/>
              </w:tcPr>
            </w:tcPrChange>
          </w:tcPr>
          <w:p w14:paraId="65DDB340" w14:textId="1F312C72" w:rsidR="00FD7570" w:rsidRPr="006B0D02" w:rsidRDefault="00FD7570" w:rsidP="000E3F53">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202" w:author="Marcus Wong" w:date="2022-07-05T09:57: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05329936" w14:textId="22011938" w:rsidR="00FD7570" w:rsidRPr="007D6048" w:rsidRDefault="00FD7570" w:rsidP="00FD7570">
            <w:pPr>
              <w:pStyle w:val="TAC"/>
              <w:rPr>
                <w:sz w:val="16"/>
                <w:szCs w:val="16"/>
              </w:rPr>
            </w:pPr>
          </w:p>
        </w:tc>
      </w:tr>
      <w:tr w:rsidR="00B31C0E" w:rsidRPr="006B0D02" w14:paraId="1D44DA03" w14:textId="77777777" w:rsidTr="004E112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3" w:author="Marcus Wong" w:date="2022-07-05T09:5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left w:val="single" w:sz="6" w:space="0" w:color="auto"/>
              <w:bottom w:val="single" w:sz="6" w:space="0" w:color="auto"/>
              <w:right w:val="single" w:sz="6" w:space="0" w:color="auto"/>
            </w:tcBorders>
            <w:shd w:val="solid" w:color="FFFFFF" w:fill="auto"/>
            <w:tcPrChange w:id="204" w:author="Marcus Wong" w:date="2022-07-05T09:57: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1ED9A59C" w14:textId="65BD480E" w:rsidR="00B31C0E" w:rsidRPr="006B0D02" w:rsidRDefault="00B31C0E" w:rsidP="00B31C0E">
            <w:pPr>
              <w:pStyle w:val="TAC"/>
              <w:rPr>
                <w:sz w:val="16"/>
                <w:szCs w:val="16"/>
              </w:rPr>
            </w:pPr>
          </w:p>
        </w:tc>
        <w:tc>
          <w:tcPr>
            <w:tcW w:w="1137" w:type="dxa"/>
            <w:tcBorders>
              <w:top w:val="single" w:sz="6" w:space="0" w:color="auto"/>
              <w:left w:val="single" w:sz="6" w:space="0" w:color="auto"/>
              <w:bottom w:val="single" w:sz="6" w:space="0" w:color="auto"/>
              <w:right w:val="single" w:sz="6" w:space="0" w:color="auto"/>
            </w:tcBorders>
            <w:shd w:val="solid" w:color="FFFFFF" w:fill="auto"/>
            <w:tcPrChange w:id="205" w:author="Marcus Wong" w:date="2022-07-05T09:57:00Z">
              <w:tcPr>
                <w:tcW w:w="1137" w:type="dxa"/>
                <w:tcBorders>
                  <w:top w:val="single" w:sz="6" w:space="0" w:color="auto"/>
                  <w:left w:val="single" w:sz="6" w:space="0" w:color="auto"/>
                  <w:bottom w:val="single" w:sz="6" w:space="0" w:color="auto"/>
                  <w:right w:val="single" w:sz="6" w:space="0" w:color="auto"/>
                </w:tcBorders>
                <w:shd w:val="solid" w:color="FFFFFF" w:fill="auto"/>
              </w:tcPr>
            </w:tcPrChange>
          </w:tcPr>
          <w:p w14:paraId="1EB305AD" w14:textId="39895CE3" w:rsidR="00B31C0E" w:rsidRPr="006B0D02" w:rsidRDefault="00B31C0E" w:rsidP="00B31C0E">
            <w:pPr>
              <w:pStyle w:val="TAC"/>
              <w:rPr>
                <w:sz w:val="16"/>
                <w:szCs w:val="16"/>
              </w:rPr>
            </w:pPr>
          </w:p>
        </w:tc>
        <w:tc>
          <w:tcPr>
            <w:tcW w:w="715" w:type="dxa"/>
            <w:tcBorders>
              <w:top w:val="single" w:sz="6" w:space="0" w:color="auto"/>
              <w:left w:val="single" w:sz="6" w:space="0" w:color="auto"/>
              <w:bottom w:val="single" w:sz="6" w:space="0" w:color="auto"/>
              <w:right w:val="single" w:sz="6" w:space="0" w:color="auto"/>
            </w:tcBorders>
            <w:shd w:val="solid" w:color="FFFFFF" w:fill="auto"/>
            <w:tcPrChange w:id="206" w:author="Marcus Wong" w:date="2022-07-05T09:57: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54ED7F12" w14:textId="77777777" w:rsidR="00B31C0E" w:rsidRPr="006B0D02" w:rsidRDefault="00B31C0E" w:rsidP="007D731F">
            <w:pPr>
              <w:pStyle w:val="TAC"/>
              <w:rPr>
                <w:sz w:val="16"/>
                <w:szCs w:val="16"/>
              </w:rPr>
            </w:pPr>
          </w:p>
        </w:tc>
        <w:tc>
          <w:tcPr>
            <w:tcW w:w="277" w:type="dxa"/>
            <w:tcBorders>
              <w:top w:val="single" w:sz="6" w:space="0" w:color="auto"/>
              <w:left w:val="single" w:sz="6" w:space="0" w:color="auto"/>
              <w:bottom w:val="single" w:sz="6" w:space="0" w:color="auto"/>
              <w:right w:val="single" w:sz="6" w:space="0" w:color="auto"/>
            </w:tcBorders>
            <w:shd w:val="solid" w:color="FFFFFF" w:fill="auto"/>
            <w:tcPrChange w:id="207" w:author="Marcus Wong" w:date="2022-07-05T09:57: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3630C718" w14:textId="77777777" w:rsidR="00B31C0E" w:rsidRPr="006B0D02" w:rsidRDefault="00B31C0E" w:rsidP="007D731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208" w:author="Marcus Wong" w:date="2022-07-05T09:57: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0852B4F2" w14:textId="77777777" w:rsidR="00B31C0E" w:rsidRPr="006B0D02" w:rsidRDefault="00B31C0E" w:rsidP="007D731F">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209" w:author="Marcus Wong" w:date="2022-07-05T09:57: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67F4577E" w14:textId="77777777" w:rsidR="00B31C0E" w:rsidRPr="006B0D02" w:rsidRDefault="00B31C0E" w:rsidP="007D731F">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Change w:id="210" w:author="Marcus Wong" w:date="2022-07-05T09:57:00Z">
              <w:tcPr>
                <w:tcW w:w="5151" w:type="dxa"/>
                <w:tcBorders>
                  <w:top w:val="single" w:sz="6" w:space="0" w:color="auto"/>
                  <w:left w:val="single" w:sz="6" w:space="0" w:color="auto"/>
                  <w:bottom w:val="single" w:sz="6" w:space="0" w:color="auto"/>
                  <w:right w:val="single" w:sz="6" w:space="0" w:color="auto"/>
                </w:tcBorders>
                <w:shd w:val="solid" w:color="FFFFFF" w:fill="auto"/>
              </w:tcPr>
            </w:tcPrChange>
          </w:tcPr>
          <w:p w14:paraId="23CD63BA" w14:textId="729E2F4C" w:rsidR="00B31C0E" w:rsidRPr="006B0D02" w:rsidRDefault="00B31C0E" w:rsidP="007D731F">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211" w:author="Marcus Wong" w:date="2022-07-05T09:57: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1977A014" w14:textId="15BF9AB1" w:rsidR="00B31C0E" w:rsidRPr="007D6048" w:rsidRDefault="00B31C0E" w:rsidP="00F32088">
            <w:pPr>
              <w:pStyle w:val="TAC"/>
              <w:rPr>
                <w:sz w:val="16"/>
                <w:szCs w:val="16"/>
              </w:rPr>
            </w:pPr>
          </w:p>
        </w:tc>
      </w:tr>
      <w:tr w:rsidR="001D56A4" w:rsidRPr="006B0D02" w14:paraId="05B83DFB" w14:textId="77777777" w:rsidTr="004E112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2" w:author="Marcus Wong" w:date="2022-07-05T09:5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left w:val="single" w:sz="6" w:space="0" w:color="auto"/>
              <w:bottom w:val="single" w:sz="6" w:space="0" w:color="auto"/>
              <w:right w:val="single" w:sz="6" w:space="0" w:color="auto"/>
            </w:tcBorders>
            <w:shd w:val="solid" w:color="FFFFFF" w:fill="auto"/>
            <w:tcPrChange w:id="213" w:author="Marcus Wong" w:date="2022-07-05T09:57: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18E8F289" w14:textId="52AA1D4F" w:rsidR="001D56A4" w:rsidRPr="006B0D02" w:rsidRDefault="001D56A4" w:rsidP="00EC693B">
            <w:pPr>
              <w:pStyle w:val="TAC"/>
              <w:rPr>
                <w:sz w:val="16"/>
                <w:szCs w:val="16"/>
              </w:rPr>
            </w:pPr>
          </w:p>
        </w:tc>
        <w:tc>
          <w:tcPr>
            <w:tcW w:w="1137" w:type="dxa"/>
            <w:tcBorders>
              <w:top w:val="single" w:sz="6" w:space="0" w:color="auto"/>
              <w:left w:val="single" w:sz="6" w:space="0" w:color="auto"/>
              <w:bottom w:val="single" w:sz="6" w:space="0" w:color="auto"/>
              <w:right w:val="single" w:sz="6" w:space="0" w:color="auto"/>
            </w:tcBorders>
            <w:shd w:val="solid" w:color="FFFFFF" w:fill="auto"/>
            <w:tcPrChange w:id="214" w:author="Marcus Wong" w:date="2022-07-05T09:57:00Z">
              <w:tcPr>
                <w:tcW w:w="1137" w:type="dxa"/>
                <w:tcBorders>
                  <w:top w:val="single" w:sz="6" w:space="0" w:color="auto"/>
                  <w:left w:val="single" w:sz="6" w:space="0" w:color="auto"/>
                  <w:bottom w:val="single" w:sz="6" w:space="0" w:color="auto"/>
                  <w:right w:val="single" w:sz="6" w:space="0" w:color="auto"/>
                </w:tcBorders>
                <w:shd w:val="solid" w:color="FFFFFF" w:fill="auto"/>
              </w:tcPr>
            </w:tcPrChange>
          </w:tcPr>
          <w:p w14:paraId="3BAD42FE" w14:textId="3845390B" w:rsidR="001D56A4" w:rsidRPr="006B0D02" w:rsidRDefault="001D56A4" w:rsidP="00EC693B">
            <w:pPr>
              <w:pStyle w:val="TAC"/>
              <w:rPr>
                <w:sz w:val="16"/>
                <w:szCs w:val="16"/>
              </w:rPr>
            </w:pPr>
          </w:p>
        </w:tc>
        <w:tc>
          <w:tcPr>
            <w:tcW w:w="715" w:type="dxa"/>
            <w:tcBorders>
              <w:top w:val="single" w:sz="6" w:space="0" w:color="auto"/>
              <w:left w:val="single" w:sz="6" w:space="0" w:color="auto"/>
              <w:bottom w:val="single" w:sz="6" w:space="0" w:color="auto"/>
              <w:right w:val="single" w:sz="6" w:space="0" w:color="auto"/>
            </w:tcBorders>
            <w:shd w:val="solid" w:color="FFFFFF" w:fill="auto"/>
            <w:tcPrChange w:id="215" w:author="Marcus Wong" w:date="2022-07-05T09:57: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00EFE038" w14:textId="77777777" w:rsidR="001D56A4" w:rsidRPr="006B0D02" w:rsidRDefault="001D56A4" w:rsidP="00EC693B">
            <w:pPr>
              <w:pStyle w:val="TAC"/>
              <w:rPr>
                <w:sz w:val="16"/>
                <w:szCs w:val="16"/>
              </w:rPr>
            </w:pPr>
          </w:p>
        </w:tc>
        <w:tc>
          <w:tcPr>
            <w:tcW w:w="277" w:type="dxa"/>
            <w:tcBorders>
              <w:top w:val="single" w:sz="6" w:space="0" w:color="auto"/>
              <w:left w:val="single" w:sz="6" w:space="0" w:color="auto"/>
              <w:bottom w:val="single" w:sz="6" w:space="0" w:color="auto"/>
              <w:right w:val="single" w:sz="6" w:space="0" w:color="auto"/>
            </w:tcBorders>
            <w:shd w:val="solid" w:color="FFFFFF" w:fill="auto"/>
            <w:tcPrChange w:id="216" w:author="Marcus Wong" w:date="2022-07-05T09:57: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0D7984EF" w14:textId="77777777" w:rsidR="001D56A4" w:rsidRPr="006B0D02" w:rsidRDefault="001D56A4" w:rsidP="00EC693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217" w:author="Marcus Wong" w:date="2022-07-05T09:57: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09ED8E55" w14:textId="77777777" w:rsidR="001D56A4" w:rsidRPr="006B0D02" w:rsidRDefault="001D56A4" w:rsidP="00EC693B">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218" w:author="Marcus Wong" w:date="2022-07-05T09:57: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797A191F" w14:textId="77777777" w:rsidR="001D56A4" w:rsidRPr="006B0D02" w:rsidRDefault="001D56A4" w:rsidP="00EC693B">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Change w:id="219" w:author="Marcus Wong" w:date="2022-07-05T09:57:00Z">
              <w:tcPr>
                <w:tcW w:w="5151" w:type="dxa"/>
                <w:tcBorders>
                  <w:top w:val="single" w:sz="6" w:space="0" w:color="auto"/>
                  <w:left w:val="single" w:sz="6" w:space="0" w:color="auto"/>
                  <w:bottom w:val="single" w:sz="6" w:space="0" w:color="auto"/>
                  <w:right w:val="single" w:sz="6" w:space="0" w:color="auto"/>
                </w:tcBorders>
                <w:shd w:val="solid" w:color="FFFFFF" w:fill="auto"/>
              </w:tcPr>
            </w:tcPrChange>
          </w:tcPr>
          <w:p w14:paraId="5C22B255" w14:textId="01411166" w:rsidR="001D56A4" w:rsidRPr="006B0D02" w:rsidRDefault="001D56A4" w:rsidP="001D56A4">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220" w:author="Marcus Wong" w:date="2022-07-05T09:57: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3A20570C" w14:textId="298227E4" w:rsidR="001D56A4" w:rsidRPr="007D6048" w:rsidRDefault="001D56A4" w:rsidP="001D56A4">
            <w:pPr>
              <w:pStyle w:val="TAC"/>
              <w:rPr>
                <w:sz w:val="16"/>
                <w:szCs w:val="16"/>
              </w:rPr>
            </w:pPr>
          </w:p>
        </w:tc>
      </w:tr>
      <w:tr w:rsidR="00DB7A97" w:rsidRPr="006B0D02" w14:paraId="66E0B1DD" w14:textId="77777777" w:rsidTr="004E112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1" w:author="Marcus Wong" w:date="2022-07-05T09:5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left w:val="single" w:sz="6" w:space="0" w:color="auto"/>
              <w:bottom w:val="single" w:sz="6" w:space="0" w:color="auto"/>
              <w:right w:val="single" w:sz="6" w:space="0" w:color="auto"/>
            </w:tcBorders>
            <w:shd w:val="solid" w:color="FFFFFF" w:fill="auto"/>
            <w:tcPrChange w:id="222" w:author="Marcus Wong" w:date="2022-07-05T09:57: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66ED3880" w14:textId="059F5092" w:rsidR="00DB7A97" w:rsidRPr="006B0D02" w:rsidRDefault="00DB7A97" w:rsidP="00DB7A97">
            <w:pPr>
              <w:pStyle w:val="TAC"/>
              <w:rPr>
                <w:sz w:val="16"/>
                <w:szCs w:val="16"/>
              </w:rPr>
            </w:pPr>
          </w:p>
        </w:tc>
        <w:tc>
          <w:tcPr>
            <w:tcW w:w="1137" w:type="dxa"/>
            <w:tcBorders>
              <w:top w:val="single" w:sz="6" w:space="0" w:color="auto"/>
              <w:left w:val="single" w:sz="6" w:space="0" w:color="auto"/>
              <w:bottom w:val="single" w:sz="6" w:space="0" w:color="auto"/>
              <w:right w:val="single" w:sz="6" w:space="0" w:color="auto"/>
            </w:tcBorders>
            <w:shd w:val="solid" w:color="FFFFFF" w:fill="auto"/>
            <w:tcPrChange w:id="223" w:author="Marcus Wong" w:date="2022-07-05T09:57:00Z">
              <w:tcPr>
                <w:tcW w:w="1137" w:type="dxa"/>
                <w:tcBorders>
                  <w:top w:val="single" w:sz="6" w:space="0" w:color="auto"/>
                  <w:left w:val="single" w:sz="6" w:space="0" w:color="auto"/>
                  <w:bottom w:val="single" w:sz="6" w:space="0" w:color="auto"/>
                  <w:right w:val="single" w:sz="6" w:space="0" w:color="auto"/>
                </w:tcBorders>
                <w:shd w:val="solid" w:color="FFFFFF" w:fill="auto"/>
              </w:tcPr>
            </w:tcPrChange>
          </w:tcPr>
          <w:p w14:paraId="359D8607" w14:textId="5DA45D62" w:rsidR="00DB7A97" w:rsidRPr="006B0D02" w:rsidRDefault="00DB7A97" w:rsidP="00DB7A97">
            <w:pPr>
              <w:pStyle w:val="TAC"/>
              <w:rPr>
                <w:sz w:val="16"/>
                <w:szCs w:val="16"/>
              </w:rPr>
            </w:pPr>
          </w:p>
        </w:tc>
        <w:tc>
          <w:tcPr>
            <w:tcW w:w="715" w:type="dxa"/>
            <w:tcBorders>
              <w:top w:val="single" w:sz="6" w:space="0" w:color="auto"/>
              <w:left w:val="single" w:sz="6" w:space="0" w:color="auto"/>
              <w:bottom w:val="single" w:sz="6" w:space="0" w:color="auto"/>
              <w:right w:val="single" w:sz="6" w:space="0" w:color="auto"/>
            </w:tcBorders>
            <w:shd w:val="solid" w:color="FFFFFF" w:fill="auto"/>
            <w:tcPrChange w:id="224" w:author="Marcus Wong" w:date="2022-07-05T09:57: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772B9A39" w14:textId="77777777" w:rsidR="00DB7A97" w:rsidRPr="006B0D02" w:rsidRDefault="00DB7A97" w:rsidP="00EC693B">
            <w:pPr>
              <w:pStyle w:val="TAC"/>
              <w:rPr>
                <w:sz w:val="16"/>
                <w:szCs w:val="16"/>
              </w:rPr>
            </w:pPr>
          </w:p>
        </w:tc>
        <w:tc>
          <w:tcPr>
            <w:tcW w:w="277" w:type="dxa"/>
            <w:tcBorders>
              <w:top w:val="single" w:sz="6" w:space="0" w:color="auto"/>
              <w:left w:val="single" w:sz="6" w:space="0" w:color="auto"/>
              <w:bottom w:val="single" w:sz="6" w:space="0" w:color="auto"/>
              <w:right w:val="single" w:sz="6" w:space="0" w:color="auto"/>
            </w:tcBorders>
            <w:shd w:val="solid" w:color="FFFFFF" w:fill="auto"/>
            <w:tcPrChange w:id="225" w:author="Marcus Wong" w:date="2022-07-05T09:57: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5EC87B2F" w14:textId="77777777" w:rsidR="00DB7A97" w:rsidRPr="006B0D02" w:rsidRDefault="00DB7A97" w:rsidP="00EC693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226" w:author="Marcus Wong" w:date="2022-07-05T09:57: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4C2AAB4A" w14:textId="77777777" w:rsidR="00DB7A97" w:rsidRPr="006B0D02" w:rsidRDefault="00DB7A97" w:rsidP="00EC693B">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227" w:author="Marcus Wong" w:date="2022-07-05T09:57: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1BFA2155" w14:textId="77777777" w:rsidR="00DB7A97" w:rsidRPr="006B0D02" w:rsidRDefault="00DB7A97" w:rsidP="00EC693B">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Change w:id="228" w:author="Marcus Wong" w:date="2022-07-05T09:57:00Z">
              <w:tcPr>
                <w:tcW w:w="5151" w:type="dxa"/>
                <w:tcBorders>
                  <w:top w:val="single" w:sz="6" w:space="0" w:color="auto"/>
                  <w:left w:val="single" w:sz="6" w:space="0" w:color="auto"/>
                  <w:bottom w:val="single" w:sz="6" w:space="0" w:color="auto"/>
                  <w:right w:val="single" w:sz="6" w:space="0" w:color="auto"/>
                </w:tcBorders>
                <w:shd w:val="solid" w:color="FFFFFF" w:fill="auto"/>
              </w:tcPr>
            </w:tcPrChange>
          </w:tcPr>
          <w:p w14:paraId="65DD7F7C" w14:textId="3F7DF171" w:rsidR="00DB7A97" w:rsidRPr="006B0D02" w:rsidRDefault="00DB7A97" w:rsidP="00DB7A97">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229" w:author="Marcus Wong" w:date="2022-07-05T09:57: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7D70AE6E" w14:textId="63333B7C" w:rsidR="00DB7A97" w:rsidRPr="007D6048" w:rsidRDefault="00DB7A97" w:rsidP="00EC693B">
            <w:pPr>
              <w:pStyle w:val="TAC"/>
              <w:rPr>
                <w:sz w:val="16"/>
                <w:szCs w:val="16"/>
              </w:rPr>
            </w:pPr>
          </w:p>
        </w:tc>
      </w:tr>
      <w:tr w:rsidR="00906764" w:rsidRPr="006B0D02" w14:paraId="5A0D100F" w14:textId="77777777" w:rsidTr="004E112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0" w:author="Marcus Wong" w:date="2022-07-05T09:5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left w:val="single" w:sz="6" w:space="0" w:color="auto"/>
              <w:bottom w:val="single" w:sz="6" w:space="0" w:color="auto"/>
              <w:right w:val="single" w:sz="6" w:space="0" w:color="auto"/>
            </w:tcBorders>
            <w:shd w:val="solid" w:color="FFFFFF" w:fill="auto"/>
            <w:tcPrChange w:id="231" w:author="Marcus Wong" w:date="2022-07-05T09:57: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0B0678A9" w14:textId="4A7D0BBA" w:rsidR="00906764" w:rsidRPr="006B0D02" w:rsidRDefault="00906764" w:rsidP="00906764">
            <w:pPr>
              <w:pStyle w:val="TAC"/>
              <w:rPr>
                <w:sz w:val="16"/>
                <w:szCs w:val="16"/>
              </w:rPr>
            </w:pPr>
          </w:p>
        </w:tc>
        <w:tc>
          <w:tcPr>
            <w:tcW w:w="1137" w:type="dxa"/>
            <w:tcBorders>
              <w:top w:val="single" w:sz="6" w:space="0" w:color="auto"/>
              <w:left w:val="single" w:sz="6" w:space="0" w:color="auto"/>
              <w:bottom w:val="single" w:sz="6" w:space="0" w:color="auto"/>
              <w:right w:val="single" w:sz="6" w:space="0" w:color="auto"/>
            </w:tcBorders>
            <w:shd w:val="solid" w:color="FFFFFF" w:fill="auto"/>
            <w:tcPrChange w:id="232" w:author="Marcus Wong" w:date="2022-07-05T09:57:00Z">
              <w:tcPr>
                <w:tcW w:w="1137" w:type="dxa"/>
                <w:tcBorders>
                  <w:top w:val="single" w:sz="6" w:space="0" w:color="auto"/>
                  <w:left w:val="single" w:sz="6" w:space="0" w:color="auto"/>
                  <w:bottom w:val="single" w:sz="6" w:space="0" w:color="auto"/>
                  <w:right w:val="single" w:sz="6" w:space="0" w:color="auto"/>
                </w:tcBorders>
                <w:shd w:val="solid" w:color="FFFFFF" w:fill="auto"/>
              </w:tcPr>
            </w:tcPrChange>
          </w:tcPr>
          <w:p w14:paraId="124FAAA3" w14:textId="57614ABD" w:rsidR="00906764" w:rsidRPr="006B0D02" w:rsidRDefault="00906764" w:rsidP="00906764">
            <w:pPr>
              <w:pStyle w:val="TAC"/>
              <w:rPr>
                <w:sz w:val="16"/>
                <w:szCs w:val="16"/>
              </w:rPr>
            </w:pPr>
          </w:p>
        </w:tc>
        <w:tc>
          <w:tcPr>
            <w:tcW w:w="715" w:type="dxa"/>
            <w:tcBorders>
              <w:top w:val="single" w:sz="6" w:space="0" w:color="auto"/>
              <w:left w:val="single" w:sz="6" w:space="0" w:color="auto"/>
              <w:bottom w:val="single" w:sz="6" w:space="0" w:color="auto"/>
              <w:right w:val="single" w:sz="6" w:space="0" w:color="auto"/>
            </w:tcBorders>
            <w:shd w:val="solid" w:color="FFFFFF" w:fill="auto"/>
            <w:tcPrChange w:id="233" w:author="Marcus Wong" w:date="2022-07-05T09:57: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1551EE62" w14:textId="77777777" w:rsidR="00906764" w:rsidRPr="006B0D02" w:rsidRDefault="00906764" w:rsidP="00EC693B">
            <w:pPr>
              <w:pStyle w:val="TAC"/>
              <w:rPr>
                <w:sz w:val="16"/>
                <w:szCs w:val="16"/>
              </w:rPr>
            </w:pPr>
          </w:p>
        </w:tc>
        <w:tc>
          <w:tcPr>
            <w:tcW w:w="277" w:type="dxa"/>
            <w:tcBorders>
              <w:top w:val="single" w:sz="6" w:space="0" w:color="auto"/>
              <w:left w:val="single" w:sz="6" w:space="0" w:color="auto"/>
              <w:bottom w:val="single" w:sz="6" w:space="0" w:color="auto"/>
              <w:right w:val="single" w:sz="6" w:space="0" w:color="auto"/>
            </w:tcBorders>
            <w:shd w:val="solid" w:color="FFFFFF" w:fill="auto"/>
            <w:tcPrChange w:id="234" w:author="Marcus Wong" w:date="2022-07-05T09:57: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0332DDCD" w14:textId="77777777" w:rsidR="00906764" w:rsidRPr="006B0D02" w:rsidRDefault="00906764" w:rsidP="00EC693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235" w:author="Marcus Wong" w:date="2022-07-05T09:57: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5173BDCA" w14:textId="77777777" w:rsidR="00906764" w:rsidRPr="006B0D02" w:rsidRDefault="00906764" w:rsidP="00EC693B">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236" w:author="Marcus Wong" w:date="2022-07-05T09:57: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6044D0B0" w14:textId="77777777" w:rsidR="00906764" w:rsidRPr="006B0D02" w:rsidRDefault="00906764" w:rsidP="00EC693B">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Change w:id="237" w:author="Marcus Wong" w:date="2022-07-05T09:57:00Z">
              <w:tcPr>
                <w:tcW w:w="5151" w:type="dxa"/>
                <w:tcBorders>
                  <w:top w:val="single" w:sz="6" w:space="0" w:color="auto"/>
                  <w:left w:val="single" w:sz="6" w:space="0" w:color="auto"/>
                  <w:bottom w:val="single" w:sz="6" w:space="0" w:color="auto"/>
                  <w:right w:val="single" w:sz="6" w:space="0" w:color="auto"/>
                </w:tcBorders>
                <w:shd w:val="solid" w:color="FFFFFF" w:fill="auto"/>
              </w:tcPr>
            </w:tcPrChange>
          </w:tcPr>
          <w:p w14:paraId="4B06ECC5" w14:textId="52385D54" w:rsidR="00906764" w:rsidRPr="006B0D02" w:rsidRDefault="00906764" w:rsidP="00C3089E">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238" w:author="Marcus Wong" w:date="2022-07-05T09:57: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63B60C91" w14:textId="4BE2ADF5" w:rsidR="00906764" w:rsidRPr="007D6048" w:rsidRDefault="00906764" w:rsidP="00906764">
            <w:pPr>
              <w:pStyle w:val="TAC"/>
              <w:rPr>
                <w:sz w:val="16"/>
                <w:szCs w:val="16"/>
              </w:rPr>
            </w:pPr>
          </w:p>
        </w:tc>
      </w:tr>
      <w:tr w:rsidR="00D1302D" w:rsidRPr="006B0D02" w14:paraId="3A513AFA" w14:textId="77777777" w:rsidTr="004E112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9" w:author="Marcus Wong" w:date="2022-07-05T09:5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left w:val="single" w:sz="6" w:space="0" w:color="auto"/>
              <w:bottom w:val="single" w:sz="6" w:space="0" w:color="auto"/>
              <w:right w:val="single" w:sz="6" w:space="0" w:color="auto"/>
            </w:tcBorders>
            <w:shd w:val="solid" w:color="FFFFFF" w:fill="auto"/>
            <w:tcPrChange w:id="240" w:author="Marcus Wong" w:date="2022-07-05T09:57: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415D0F16" w14:textId="5C03848B" w:rsidR="00D1302D" w:rsidRPr="006B0D02" w:rsidRDefault="00D1302D" w:rsidP="00D1302D">
            <w:pPr>
              <w:pStyle w:val="TAC"/>
              <w:rPr>
                <w:sz w:val="16"/>
                <w:szCs w:val="16"/>
              </w:rPr>
            </w:pPr>
          </w:p>
        </w:tc>
        <w:tc>
          <w:tcPr>
            <w:tcW w:w="1137" w:type="dxa"/>
            <w:tcBorders>
              <w:top w:val="single" w:sz="6" w:space="0" w:color="auto"/>
              <w:left w:val="single" w:sz="6" w:space="0" w:color="auto"/>
              <w:bottom w:val="single" w:sz="6" w:space="0" w:color="auto"/>
              <w:right w:val="single" w:sz="6" w:space="0" w:color="auto"/>
            </w:tcBorders>
            <w:shd w:val="solid" w:color="FFFFFF" w:fill="auto"/>
            <w:tcPrChange w:id="241" w:author="Marcus Wong" w:date="2022-07-05T09:57:00Z">
              <w:tcPr>
                <w:tcW w:w="1137" w:type="dxa"/>
                <w:tcBorders>
                  <w:top w:val="single" w:sz="6" w:space="0" w:color="auto"/>
                  <w:left w:val="single" w:sz="6" w:space="0" w:color="auto"/>
                  <w:bottom w:val="single" w:sz="6" w:space="0" w:color="auto"/>
                  <w:right w:val="single" w:sz="6" w:space="0" w:color="auto"/>
                </w:tcBorders>
                <w:shd w:val="solid" w:color="FFFFFF" w:fill="auto"/>
              </w:tcPr>
            </w:tcPrChange>
          </w:tcPr>
          <w:p w14:paraId="2A189A2E" w14:textId="776AEC98" w:rsidR="00D1302D" w:rsidRPr="006B0D02" w:rsidRDefault="00D1302D" w:rsidP="00D1302D">
            <w:pPr>
              <w:pStyle w:val="TAC"/>
              <w:rPr>
                <w:sz w:val="16"/>
                <w:szCs w:val="16"/>
              </w:rPr>
            </w:pPr>
          </w:p>
        </w:tc>
        <w:tc>
          <w:tcPr>
            <w:tcW w:w="715" w:type="dxa"/>
            <w:tcBorders>
              <w:top w:val="single" w:sz="6" w:space="0" w:color="auto"/>
              <w:left w:val="single" w:sz="6" w:space="0" w:color="auto"/>
              <w:bottom w:val="single" w:sz="6" w:space="0" w:color="auto"/>
              <w:right w:val="single" w:sz="6" w:space="0" w:color="auto"/>
            </w:tcBorders>
            <w:shd w:val="solid" w:color="FFFFFF" w:fill="auto"/>
            <w:tcPrChange w:id="242" w:author="Marcus Wong" w:date="2022-07-05T09:57: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0CDFB2BA" w14:textId="77777777" w:rsidR="00D1302D" w:rsidRPr="006B0D02" w:rsidRDefault="00D1302D" w:rsidP="00EC693B">
            <w:pPr>
              <w:pStyle w:val="TAC"/>
              <w:rPr>
                <w:sz w:val="16"/>
                <w:szCs w:val="16"/>
              </w:rPr>
            </w:pPr>
          </w:p>
        </w:tc>
        <w:tc>
          <w:tcPr>
            <w:tcW w:w="277" w:type="dxa"/>
            <w:tcBorders>
              <w:top w:val="single" w:sz="6" w:space="0" w:color="auto"/>
              <w:left w:val="single" w:sz="6" w:space="0" w:color="auto"/>
              <w:bottom w:val="single" w:sz="6" w:space="0" w:color="auto"/>
              <w:right w:val="single" w:sz="6" w:space="0" w:color="auto"/>
            </w:tcBorders>
            <w:shd w:val="solid" w:color="FFFFFF" w:fill="auto"/>
            <w:tcPrChange w:id="243" w:author="Marcus Wong" w:date="2022-07-05T09:57: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7CD83F24" w14:textId="77777777" w:rsidR="00D1302D" w:rsidRPr="006B0D02" w:rsidRDefault="00D1302D" w:rsidP="00EC693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244" w:author="Marcus Wong" w:date="2022-07-05T09:57: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0EFB436A" w14:textId="77777777" w:rsidR="00D1302D" w:rsidRPr="006B0D02" w:rsidRDefault="00D1302D" w:rsidP="00EC693B">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245" w:author="Marcus Wong" w:date="2022-07-05T09:57: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5855EC62" w14:textId="77777777" w:rsidR="00D1302D" w:rsidRPr="006B0D02" w:rsidRDefault="00D1302D" w:rsidP="00EC693B">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Change w:id="246" w:author="Marcus Wong" w:date="2022-07-05T09:57:00Z">
              <w:tcPr>
                <w:tcW w:w="5151" w:type="dxa"/>
                <w:tcBorders>
                  <w:top w:val="single" w:sz="6" w:space="0" w:color="auto"/>
                  <w:left w:val="single" w:sz="6" w:space="0" w:color="auto"/>
                  <w:bottom w:val="single" w:sz="6" w:space="0" w:color="auto"/>
                  <w:right w:val="single" w:sz="6" w:space="0" w:color="auto"/>
                </w:tcBorders>
                <w:shd w:val="solid" w:color="FFFFFF" w:fill="auto"/>
              </w:tcPr>
            </w:tcPrChange>
          </w:tcPr>
          <w:p w14:paraId="735A5240" w14:textId="070C216C" w:rsidR="00D1302D" w:rsidRPr="006B0D02" w:rsidRDefault="00D1302D" w:rsidP="00D1302D">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247" w:author="Marcus Wong" w:date="2022-07-05T09:57: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6B125B9B" w14:textId="3A37BAF5" w:rsidR="00D1302D" w:rsidRPr="007D6048" w:rsidRDefault="00D1302D" w:rsidP="00D1302D">
            <w:pPr>
              <w:pStyle w:val="TAC"/>
              <w:rPr>
                <w:sz w:val="16"/>
                <w:szCs w:val="16"/>
              </w:rPr>
            </w:pPr>
          </w:p>
        </w:tc>
      </w:tr>
    </w:tbl>
    <w:p w14:paraId="756C6826" w14:textId="77777777" w:rsidR="003C3971" w:rsidRDefault="003C3971" w:rsidP="003C3971"/>
    <w:p w14:paraId="5AE46972" w14:textId="77777777" w:rsidR="008F19C7" w:rsidRPr="00235394" w:rsidRDefault="008F19C7" w:rsidP="003C3971"/>
    <w:p w14:paraId="07AE2D22" w14:textId="77777777" w:rsidR="003C3971" w:rsidRPr="00235394" w:rsidRDefault="003C3971" w:rsidP="003C3971">
      <w:pPr>
        <w:pStyle w:val="Guidance"/>
      </w:pPr>
    </w:p>
    <w:p w14:paraId="40062859" w14:textId="63DEE2A6" w:rsidR="00080512" w:rsidRDefault="00080512"/>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B20CC" w14:textId="77777777" w:rsidR="00AD7CC6" w:rsidRDefault="00AD7CC6">
      <w:r>
        <w:separator/>
      </w:r>
    </w:p>
  </w:endnote>
  <w:endnote w:type="continuationSeparator" w:id="0">
    <w:p w14:paraId="4840FCA6" w14:textId="77777777" w:rsidR="00AD7CC6" w:rsidRDefault="00AD7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85DE" w14:textId="77777777" w:rsidR="00EC693B" w:rsidRDefault="00EC693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F8811" w14:textId="77777777" w:rsidR="00AD7CC6" w:rsidRDefault="00AD7CC6">
      <w:r>
        <w:separator/>
      </w:r>
    </w:p>
  </w:footnote>
  <w:footnote w:type="continuationSeparator" w:id="0">
    <w:p w14:paraId="239B6A83" w14:textId="77777777" w:rsidR="00AD7CC6" w:rsidRDefault="00AD7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5274" w14:textId="580E0385" w:rsidR="00EC693B" w:rsidRDefault="00EC693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20D97">
      <w:rPr>
        <w:rFonts w:ascii="Arial" w:hAnsi="Arial" w:cs="Arial"/>
        <w:b/>
        <w:noProof/>
        <w:sz w:val="18"/>
        <w:szCs w:val="18"/>
      </w:rPr>
      <w:t>3GPP TR 33.898 V0.01.00 (2022-076)</w:t>
    </w:r>
    <w:r>
      <w:rPr>
        <w:rFonts w:ascii="Arial" w:hAnsi="Arial" w:cs="Arial"/>
        <w:b/>
        <w:sz w:val="18"/>
        <w:szCs w:val="18"/>
      </w:rPr>
      <w:fldChar w:fldCharType="end"/>
    </w:r>
  </w:p>
  <w:p w14:paraId="4C78F01A" w14:textId="77777777" w:rsidR="00EC693B" w:rsidRDefault="00EC693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F5F32">
      <w:rPr>
        <w:rFonts w:ascii="Arial" w:hAnsi="Arial" w:cs="Arial"/>
        <w:b/>
        <w:noProof/>
        <w:sz w:val="18"/>
        <w:szCs w:val="18"/>
      </w:rPr>
      <w:t>7</w:t>
    </w:r>
    <w:r>
      <w:rPr>
        <w:rFonts w:ascii="Arial" w:hAnsi="Arial" w:cs="Arial"/>
        <w:b/>
        <w:sz w:val="18"/>
        <w:szCs w:val="18"/>
      </w:rPr>
      <w:fldChar w:fldCharType="end"/>
    </w:r>
  </w:p>
  <w:p w14:paraId="569FE59E" w14:textId="0B0E1CC7" w:rsidR="00EC693B" w:rsidRDefault="00EC693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20D97">
      <w:rPr>
        <w:rFonts w:ascii="Arial" w:hAnsi="Arial" w:cs="Arial"/>
        <w:b/>
        <w:noProof/>
        <w:sz w:val="18"/>
        <w:szCs w:val="18"/>
      </w:rPr>
      <w:t>Release 18</w:t>
    </w:r>
    <w:r>
      <w:rPr>
        <w:rFonts w:ascii="Arial" w:hAnsi="Arial" w:cs="Arial"/>
        <w:b/>
        <w:sz w:val="18"/>
        <w:szCs w:val="18"/>
      </w:rPr>
      <w:fldChar w:fldCharType="end"/>
    </w:r>
  </w:p>
  <w:p w14:paraId="4F38C5E0" w14:textId="77777777" w:rsidR="00EC693B" w:rsidRDefault="00EC6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702634CC"/>
    <w:multiLevelType w:val="hybridMultilevel"/>
    <w:tmpl w:val="4418A9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57882825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9546268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56666545">
    <w:abstractNumId w:val="1"/>
  </w:num>
  <w:num w:numId="4" w16cid:durableId="1840342480">
    <w:abstractNumId w:val="2"/>
  </w:num>
  <w:num w:numId="5" w16cid:durableId="1008672585">
    <w:abstractNumId w:val="3"/>
  </w:num>
  <w:num w:numId="6" w16cid:durableId="115291044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us Wong">
    <w15:presenceInfo w15:providerId="None" w15:userId="Marcus W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44E5E"/>
    <w:rsid w:val="000458F2"/>
    <w:rsid w:val="00051834"/>
    <w:rsid w:val="00054A22"/>
    <w:rsid w:val="000602D4"/>
    <w:rsid w:val="000608FF"/>
    <w:rsid w:val="00062023"/>
    <w:rsid w:val="00064296"/>
    <w:rsid w:val="000655A6"/>
    <w:rsid w:val="00080512"/>
    <w:rsid w:val="000A34A8"/>
    <w:rsid w:val="000A6DB5"/>
    <w:rsid w:val="000C47C3"/>
    <w:rsid w:val="000D58AB"/>
    <w:rsid w:val="000E3F53"/>
    <w:rsid w:val="000F007D"/>
    <w:rsid w:val="00120C3F"/>
    <w:rsid w:val="00133525"/>
    <w:rsid w:val="001515F0"/>
    <w:rsid w:val="001736BA"/>
    <w:rsid w:val="001748A4"/>
    <w:rsid w:val="00180067"/>
    <w:rsid w:val="00191E5F"/>
    <w:rsid w:val="001A498F"/>
    <w:rsid w:val="001A4C42"/>
    <w:rsid w:val="001A6AD1"/>
    <w:rsid w:val="001A7420"/>
    <w:rsid w:val="001B5422"/>
    <w:rsid w:val="001B6637"/>
    <w:rsid w:val="001C0100"/>
    <w:rsid w:val="001C1119"/>
    <w:rsid w:val="001C21C3"/>
    <w:rsid w:val="001C7475"/>
    <w:rsid w:val="001D02C2"/>
    <w:rsid w:val="001D56A4"/>
    <w:rsid w:val="001D5E38"/>
    <w:rsid w:val="001E25F6"/>
    <w:rsid w:val="001F0C1D"/>
    <w:rsid w:val="001F1132"/>
    <w:rsid w:val="001F168B"/>
    <w:rsid w:val="002133ED"/>
    <w:rsid w:val="00220A3A"/>
    <w:rsid w:val="0022699B"/>
    <w:rsid w:val="00231B36"/>
    <w:rsid w:val="002347A2"/>
    <w:rsid w:val="002675F0"/>
    <w:rsid w:val="00281038"/>
    <w:rsid w:val="00286ECA"/>
    <w:rsid w:val="002B2878"/>
    <w:rsid w:val="002B6339"/>
    <w:rsid w:val="002C73BA"/>
    <w:rsid w:val="002C7863"/>
    <w:rsid w:val="002D2B07"/>
    <w:rsid w:val="002E00EE"/>
    <w:rsid w:val="002E1C51"/>
    <w:rsid w:val="002F34B7"/>
    <w:rsid w:val="0030443C"/>
    <w:rsid w:val="003172DC"/>
    <w:rsid w:val="00320D97"/>
    <w:rsid w:val="00337F77"/>
    <w:rsid w:val="003465F5"/>
    <w:rsid w:val="0035462D"/>
    <w:rsid w:val="00360D5D"/>
    <w:rsid w:val="003756B1"/>
    <w:rsid w:val="003765B8"/>
    <w:rsid w:val="003B0075"/>
    <w:rsid w:val="003C2963"/>
    <w:rsid w:val="003C3971"/>
    <w:rsid w:val="003C66EC"/>
    <w:rsid w:val="003D0DFD"/>
    <w:rsid w:val="00403963"/>
    <w:rsid w:val="004077B7"/>
    <w:rsid w:val="0042051E"/>
    <w:rsid w:val="00423334"/>
    <w:rsid w:val="00424E85"/>
    <w:rsid w:val="00434251"/>
    <w:rsid w:val="00434335"/>
    <w:rsid w:val="004345EC"/>
    <w:rsid w:val="00445397"/>
    <w:rsid w:val="00465515"/>
    <w:rsid w:val="00466BA7"/>
    <w:rsid w:val="004A0D3A"/>
    <w:rsid w:val="004A1D7E"/>
    <w:rsid w:val="004B2310"/>
    <w:rsid w:val="004D10C6"/>
    <w:rsid w:val="004D3578"/>
    <w:rsid w:val="004E1126"/>
    <w:rsid w:val="004E213A"/>
    <w:rsid w:val="004E6142"/>
    <w:rsid w:val="004F0988"/>
    <w:rsid w:val="004F2DD2"/>
    <w:rsid w:val="004F3340"/>
    <w:rsid w:val="00504567"/>
    <w:rsid w:val="0053388B"/>
    <w:rsid w:val="00535773"/>
    <w:rsid w:val="005361EE"/>
    <w:rsid w:val="00543E6C"/>
    <w:rsid w:val="00545894"/>
    <w:rsid w:val="0055027B"/>
    <w:rsid w:val="00565087"/>
    <w:rsid w:val="00567916"/>
    <w:rsid w:val="00596AE7"/>
    <w:rsid w:val="00597B11"/>
    <w:rsid w:val="005A1D8A"/>
    <w:rsid w:val="005B206C"/>
    <w:rsid w:val="005B242C"/>
    <w:rsid w:val="005C41E2"/>
    <w:rsid w:val="005D0B05"/>
    <w:rsid w:val="005D2E01"/>
    <w:rsid w:val="005D7526"/>
    <w:rsid w:val="005E26D6"/>
    <w:rsid w:val="005E4BB2"/>
    <w:rsid w:val="00602AEA"/>
    <w:rsid w:val="00614FDF"/>
    <w:rsid w:val="006313A0"/>
    <w:rsid w:val="0063543D"/>
    <w:rsid w:val="00637558"/>
    <w:rsid w:val="006420F9"/>
    <w:rsid w:val="00647114"/>
    <w:rsid w:val="00650A11"/>
    <w:rsid w:val="00652BC3"/>
    <w:rsid w:val="00667AC5"/>
    <w:rsid w:val="00681069"/>
    <w:rsid w:val="00683128"/>
    <w:rsid w:val="006A323F"/>
    <w:rsid w:val="006B30D0"/>
    <w:rsid w:val="006C3D95"/>
    <w:rsid w:val="006E5B34"/>
    <w:rsid w:val="006E5C86"/>
    <w:rsid w:val="006F45FE"/>
    <w:rsid w:val="00701116"/>
    <w:rsid w:val="00713C44"/>
    <w:rsid w:val="00734A5B"/>
    <w:rsid w:val="0074026F"/>
    <w:rsid w:val="007429F6"/>
    <w:rsid w:val="00744E76"/>
    <w:rsid w:val="00774DA4"/>
    <w:rsid w:val="00781F0F"/>
    <w:rsid w:val="00786F4A"/>
    <w:rsid w:val="007A500F"/>
    <w:rsid w:val="007B600E"/>
    <w:rsid w:val="007D6573"/>
    <w:rsid w:val="007D731F"/>
    <w:rsid w:val="007F0F4A"/>
    <w:rsid w:val="008028A4"/>
    <w:rsid w:val="00812581"/>
    <w:rsid w:val="0081771C"/>
    <w:rsid w:val="00830747"/>
    <w:rsid w:val="0083404D"/>
    <w:rsid w:val="008365C7"/>
    <w:rsid w:val="00863559"/>
    <w:rsid w:val="008768CA"/>
    <w:rsid w:val="0088057F"/>
    <w:rsid w:val="008B411C"/>
    <w:rsid w:val="008C384C"/>
    <w:rsid w:val="008C72C3"/>
    <w:rsid w:val="008F19C7"/>
    <w:rsid w:val="008F511F"/>
    <w:rsid w:val="0090271F"/>
    <w:rsid w:val="00902E23"/>
    <w:rsid w:val="00904FE3"/>
    <w:rsid w:val="00905D68"/>
    <w:rsid w:val="00906764"/>
    <w:rsid w:val="009114D7"/>
    <w:rsid w:val="0091348E"/>
    <w:rsid w:val="00917CCB"/>
    <w:rsid w:val="00924D9A"/>
    <w:rsid w:val="00942EC2"/>
    <w:rsid w:val="009808F9"/>
    <w:rsid w:val="00981F06"/>
    <w:rsid w:val="009B22D4"/>
    <w:rsid w:val="009F37B7"/>
    <w:rsid w:val="00A10F02"/>
    <w:rsid w:val="00A164B4"/>
    <w:rsid w:val="00A222F5"/>
    <w:rsid w:val="00A2435D"/>
    <w:rsid w:val="00A26956"/>
    <w:rsid w:val="00A27486"/>
    <w:rsid w:val="00A53724"/>
    <w:rsid w:val="00A56066"/>
    <w:rsid w:val="00A63BFE"/>
    <w:rsid w:val="00A71279"/>
    <w:rsid w:val="00A71C1C"/>
    <w:rsid w:val="00A73129"/>
    <w:rsid w:val="00A82346"/>
    <w:rsid w:val="00A92BA1"/>
    <w:rsid w:val="00AA27FB"/>
    <w:rsid w:val="00AB79FC"/>
    <w:rsid w:val="00AC6BC6"/>
    <w:rsid w:val="00AD7CC6"/>
    <w:rsid w:val="00AE51AA"/>
    <w:rsid w:val="00AE58B6"/>
    <w:rsid w:val="00AE65E2"/>
    <w:rsid w:val="00AF0CBF"/>
    <w:rsid w:val="00AF7CEB"/>
    <w:rsid w:val="00B01DF1"/>
    <w:rsid w:val="00B14183"/>
    <w:rsid w:val="00B15449"/>
    <w:rsid w:val="00B17E5A"/>
    <w:rsid w:val="00B23FEE"/>
    <w:rsid w:val="00B300D1"/>
    <w:rsid w:val="00B31C0E"/>
    <w:rsid w:val="00B32374"/>
    <w:rsid w:val="00B51487"/>
    <w:rsid w:val="00B526D6"/>
    <w:rsid w:val="00B73E4E"/>
    <w:rsid w:val="00B779F1"/>
    <w:rsid w:val="00B93086"/>
    <w:rsid w:val="00B9707F"/>
    <w:rsid w:val="00BA19ED"/>
    <w:rsid w:val="00BA35A1"/>
    <w:rsid w:val="00BA4B8D"/>
    <w:rsid w:val="00BB17E8"/>
    <w:rsid w:val="00BC0F7D"/>
    <w:rsid w:val="00BD7D31"/>
    <w:rsid w:val="00BE3255"/>
    <w:rsid w:val="00BF016C"/>
    <w:rsid w:val="00BF128E"/>
    <w:rsid w:val="00C074DD"/>
    <w:rsid w:val="00C1496A"/>
    <w:rsid w:val="00C244BB"/>
    <w:rsid w:val="00C3089E"/>
    <w:rsid w:val="00C33079"/>
    <w:rsid w:val="00C45231"/>
    <w:rsid w:val="00C72833"/>
    <w:rsid w:val="00C80806"/>
    <w:rsid w:val="00C80F1D"/>
    <w:rsid w:val="00C93F40"/>
    <w:rsid w:val="00CA3D0C"/>
    <w:rsid w:val="00CB2C05"/>
    <w:rsid w:val="00CC2042"/>
    <w:rsid w:val="00CD4737"/>
    <w:rsid w:val="00CE710E"/>
    <w:rsid w:val="00CE7C42"/>
    <w:rsid w:val="00D1302D"/>
    <w:rsid w:val="00D57972"/>
    <w:rsid w:val="00D675A9"/>
    <w:rsid w:val="00D71C67"/>
    <w:rsid w:val="00D738D6"/>
    <w:rsid w:val="00D755EB"/>
    <w:rsid w:val="00D76048"/>
    <w:rsid w:val="00D862F7"/>
    <w:rsid w:val="00D87E00"/>
    <w:rsid w:val="00D9134D"/>
    <w:rsid w:val="00DA7A03"/>
    <w:rsid w:val="00DB1818"/>
    <w:rsid w:val="00DB7A97"/>
    <w:rsid w:val="00DC036F"/>
    <w:rsid w:val="00DC309B"/>
    <w:rsid w:val="00DC4DA2"/>
    <w:rsid w:val="00DC60F4"/>
    <w:rsid w:val="00DC6BFE"/>
    <w:rsid w:val="00DD4C17"/>
    <w:rsid w:val="00DD74A5"/>
    <w:rsid w:val="00DE27C0"/>
    <w:rsid w:val="00DE50D2"/>
    <w:rsid w:val="00DF2B1F"/>
    <w:rsid w:val="00DF62CD"/>
    <w:rsid w:val="00E005E9"/>
    <w:rsid w:val="00E149E1"/>
    <w:rsid w:val="00E16509"/>
    <w:rsid w:val="00E212DF"/>
    <w:rsid w:val="00E25890"/>
    <w:rsid w:val="00E33B6D"/>
    <w:rsid w:val="00E44582"/>
    <w:rsid w:val="00E56439"/>
    <w:rsid w:val="00E659F6"/>
    <w:rsid w:val="00E7404D"/>
    <w:rsid w:val="00E7435B"/>
    <w:rsid w:val="00E77645"/>
    <w:rsid w:val="00E830D1"/>
    <w:rsid w:val="00E978E2"/>
    <w:rsid w:val="00EA15B0"/>
    <w:rsid w:val="00EA5D63"/>
    <w:rsid w:val="00EA5EA7"/>
    <w:rsid w:val="00EC4A25"/>
    <w:rsid w:val="00EC693B"/>
    <w:rsid w:val="00EC72CF"/>
    <w:rsid w:val="00ED64C1"/>
    <w:rsid w:val="00F00BF9"/>
    <w:rsid w:val="00F025A2"/>
    <w:rsid w:val="00F04712"/>
    <w:rsid w:val="00F04F22"/>
    <w:rsid w:val="00F13360"/>
    <w:rsid w:val="00F1749F"/>
    <w:rsid w:val="00F22EC7"/>
    <w:rsid w:val="00F32088"/>
    <w:rsid w:val="00F325C8"/>
    <w:rsid w:val="00F61E72"/>
    <w:rsid w:val="00F653B8"/>
    <w:rsid w:val="00F9008D"/>
    <w:rsid w:val="00F91720"/>
    <w:rsid w:val="00F964A6"/>
    <w:rsid w:val="00F96797"/>
    <w:rsid w:val="00FA1266"/>
    <w:rsid w:val="00FC1192"/>
    <w:rsid w:val="00FC1C18"/>
    <w:rsid w:val="00FD6305"/>
    <w:rsid w:val="00FD7570"/>
    <w:rsid w:val="00FE0EA7"/>
    <w:rsid w:val="00FE373D"/>
    <w:rsid w:val="00FF5F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D061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basedOn w:val="DefaultParagraphFont"/>
    <w:link w:val="Heading2"/>
    <w:rsid w:val="00E7435B"/>
    <w:rPr>
      <w:rFonts w:ascii="Arial" w:hAnsi="Arial"/>
      <w:sz w:val="32"/>
      <w:lang w:eastAsia="en-US"/>
    </w:rPr>
  </w:style>
  <w:style w:type="character" w:customStyle="1" w:styleId="Heading3Char">
    <w:name w:val="Heading 3 Char"/>
    <w:basedOn w:val="DefaultParagraphFont"/>
    <w:link w:val="Heading3"/>
    <w:rsid w:val="00E7435B"/>
    <w:rPr>
      <w:rFonts w:ascii="Arial" w:hAnsi="Arial"/>
      <w:sz w:val="28"/>
      <w:lang w:eastAsia="en-US"/>
    </w:rPr>
  </w:style>
  <w:style w:type="character" w:customStyle="1" w:styleId="EXCar">
    <w:name w:val="EX Car"/>
    <w:link w:val="EX"/>
    <w:rsid w:val="00F96797"/>
    <w:rPr>
      <w:lang w:eastAsia="en-US"/>
    </w:rPr>
  </w:style>
  <w:style w:type="character" w:styleId="CommentReference">
    <w:name w:val="annotation reference"/>
    <w:basedOn w:val="DefaultParagraphFont"/>
    <w:rsid w:val="00F964A6"/>
    <w:rPr>
      <w:sz w:val="16"/>
      <w:szCs w:val="16"/>
    </w:rPr>
  </w:style>
  <w:style w:type="paragraph" w:styleId="CommentText">
    <w:name w:val="annotation text"/>
    <w:basedOn w:val="Normal"/>
    <w:link w:val="CommentTextChar"/>
    <w:rsid w:val="00F964A6"/>
  </w:style>
  <w:style w:type="character" w:customStyle="1" w:styleId="CommentTextChar">
    <w:name w:val="Comment Text Char"/>
    <w:basedOn w:val="DefaultParagraphFont"/>
    <w:link w:val="CommentText"/>
    <w:rsid w:val="00F964A6"/>
    <w:rPr>
      <w:lang w:eastAsia="en-US"/>
    </w:rPr>
  </w:style>
  <w:style w:type="paragraph" w:styleId="CommentSubject">
    <w:name w:val="annotation subject"/>
    <w:basedOn w:val="CommentText"/>
    <w:next w:val="CommentText"/>
    <w:link w:val="CommentSubjectChar"/>
    <w:rsid w:val="00F964A6"/>
    <w:rPr>
      <w:b/>
      <w:bCs/>
    </w:rPr>
  </w:style>
  <w:style w:type="character" w:customStyle="1" w:styleId="CommentSubjectChar">
    <w:name w:val="Comment Subject Char"/>
    <w:basedOn w:val="CommentTextChar"/>
    <w:link w:val="CommentSubject"/>
    <w:rsid w:val="00F964A6"/>
    <w:rPr>
      <w:b/>
      <w:bCs/>
      <w:lang w:eastAsia="en-US"/>
    </w:rPr>
  </w:style>
  <w:style w:type="paragraph" w:styleId="Revision">
    <w:name w:val="Revision"/>
    <w:hidden/>
    <w:uiPriority w:val="99"/>
    <w:semiHidden/>
    <w:rsid w:val="00445397"/>
    <w:rPr>
      <w:lang w:eastAsia="en-US"/>
    </w:rPr>
  </w:style>
  <w:style w:type="character" w:customStyle="1" w:styleId="TFChar">
    <w:name w:val="TF Char"/>
    <w:link w:val="TF"/>
    <w:rsid w:val="00BB17E8"/>
    <w:rPr>
      <w:rFonts w:ascii="Arial" w:hAnsi="Arial"/>
      <w:b/>
      <w:lang w:eastAsia="en-US"/>
    </w:rPr>
  </w:style>
  <w:style w:type="character" w:customStyle="1" w:styleId="B1Char">
    <w:name w:val="B1 Char"/>
    <w:link w:val="B1"/>
    <w:locked/>
    <w:rsid w:val="00BB17E8"/>
    <w:rPr>
      <w:lang w:eastAsia="en-US"/>
    </w:rPr>
  </w:style>
  <w:style w:type="character" w:customStyle="1" w:styleId="EditorsNoteChar">
    <w:name w:val="Editor's Note Char"/>
    <w:locked/>
    <w:rsid w:val="005B242C"/>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06CB0-C90D-48E8-ACA9-2B75107F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8</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9682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Marcus Wong</cp:lastModifiedBy>
  <cp:revision>4</cp:revision>
  <cp:lastPrinted>2019-02-25T14:05:00Z</cp:lastPrinted>
  <dcterms:created xsi:type="dcterms:W3CDTF">2022-07-05T13:49:00Z</dcterms:created>
  <dcterms:modified xsi:type="dcterms:W3CDTF">2022-07-06T19:43:00Z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(3)y0JSJpZ3pFF6AY8Vymbg/EAHiiDaK5Ec5m2y0zGstP3gskvF1Eg8DcEvyVmOURGKxzH6vbrS
FI2w8G2a1BI8yQGs9CtfpqNOktrnmWSF8RMbSnMxqusvxO/nXvqAmQNSZX882WED88bvpvdk
5YGM6dJMTGYbol49zerxB4svRTu+7lJCVNOI454O4LuxY5a2IAdmcrqoFJEa+RkU+8hJiAcH
KfAVAh6SXAk4gWSFLT</vt:lpwstr>
  </property>
  <property fmtid="{D5CDD505-2E9C-101B-9397-08002B2CF9AE}" pid="3" name="_2015_ms_pID_7253431">
    <vt:lpwstr>nUeIfYgt6Vt/SHl2q3cnZjmAM1zsH6qVH9nUa97FjMbbyHQ6SV0c0o
H8ezUz2zw6TJd6lxNuBNJZqQU/jvriaC6JWeU8HAAkKJjFKfL/hd7/t90P5Zxm56gTG06evm
mIb/Q0taY7AQeyu6iWpYjIdSTKHxADoU8YKPE5kMs9Yfn0pv6g2YgPRoeUdcgTGMLHAOAJz3
Nx1uBZiuJ1fsQEe7YEx2kkK23VDXmNWNdLM+</vt:lpwstr>
  </property>
  <property fmtid="{D5CDD505-2E9C-101B-9397-08002B2CF9AE}" pid="4" name="_2015_ms_pID_7253432">
    <vt:lpwstr>jg==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1654737941</vt:lpwstr>
  </property>
</Properties>
</file>