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63B3655"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71BAC">
              <w:rPr>
                <w:sz w:val="64"/>
              </w:rPr>
              <w:t>858</w:t>
            </w:r>
            <w:r w:rsidRPr="00133525">
              <w:rPr>
                <w:sz w:val="64"/>
              </w:rPr>
              <w:t xml:space="preserve"> </w:t>
            </w:r>
            <w:r w:rsidRPr="004D3578">
              <w:t>V</w:t>
            </w:r>
            <w:bookmarkStart w:id="3" w:name="specVersion"/>
            <w:r w:rsidR="002C4A18">
              <w:t>0.</w:t>
            </w:r>
            <w:del w:id="4" w:author="rapporteur" w:date="2022-07-04T09:12:00Z">
              <w:r w:rsidR="002C4A18" w:rsidDel="00327F59">
                <w:delText>0</w:delText>
              </w:r>
            </w:del>
            <w:ins w:id="5" w:author="rapporteur" w:date="2022-07-04T09:12:00Z">
              <w:r w:rsidR="00327F59">
                <w:t>1</w:t>
              </w:r>
            </w:ins>
            <w:r w:rsidR="002C4A18">
              <w:t>.</w:t>
            </w:r>
            <w:bookmarkEnd w:id="3"/>
            <w:r w:rsidR="00671BAC">
              <w:t>0</w:t>
            </w:r>
            <w:r w:rsidRPr="004D3578">
              <w:t xml:space="preserve"> </w:t>
            </w:r>
            <w:r w:rsidRPr="00133525">
              <w:rPr>
                <w:sz w:val="32"/>
              </w:rPr>
              <w:t>(</w:t>
            </w:r>
            <w:r w:rsidR="007B5E71">
              <w:rPr>
                <w:sz w:val="32"/>
              </w:rPr>
              <w:t>2022-</w:t>
            </w:r>
            <w:del w:id="6" w:author="rapporteur" w:date="2022-07-04T09:12:00Z">
              <w:r w:rsidR="007B5E71" w:rsidDel="00327F59">
                <w:rPr>
                  <w:sz w:val="32"/>
                </w:rPr>
                <w:delText>05</w:delText>
              </w:r>
            </w:del>
            <w:ins w:id="7" w:author="rapporteur" w:date="2022-07-04T09:12:00Z">
              <w:r w:rsidR="00327F59">
                <w:rPr>
                  <w:sz w:val="32"/>
                </w:rPr>
                <w:t>07</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1CE72AC1" w14:textId="77777777" w:rsidR="00043F8E" w:rsidRDefault="0035280A" w:rsidP="00B8667F">
            <w:pPr>
              <w:pStyle w:val="ZT"/>
              <w:framePr w:wrap="auto" w:hAnchor="text" w:yAlign="inline"/>
              <w:rPr>
                <w:ins w:id="10" w:author="rapporteur" w:date="2022-07-04T09:25:00Z"/>
              </w:rPr>
            </w:pPr>
            <w:r w:rsidRPr="001910D3">
              <w:t xml:space="preserve">Study on security aspects of enhanced support of </w:t>
            </w:r>
          </w:p>
          <w:p w14:paraId="09B7B11D" w14:textId="07492A44" w:rsidR="001910D3" w:rsidRPr="001910D3" w:rsidRDefault="0035280A" w:rsidP="00B8667F">
            <w:pPr>
              <w:pStyle w:val="ZT"/>
              <w:framePr w:wrap="auto" w:hAnchor="text" w:yAlign="inline"/>
            </w:pPr>
            <w:r w:rsidRPr="001910D3">
              <w:t>Non-Public Networks phase 2</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1" w:name="specRelease"/>
            <w:r w:rsidRPr="001910D3">
              <w:rPr>
                <w:rStyle w:val="ZGSM"/>
              </w:rPr>
              <w:t>1</w:t>
            </w:r>
            <w:r w:rsidR="00D82E6F" w:rsidRPr="001910D3">
              <w:rPr>
                <w:rStyle w:val="ZGSM"/>
              </w:rPr>
              <w:t>8</w:t>
            </w:r>
            <w:bookmarkEnd w:id="11"/>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AC7844"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15pt;height:62.45pt;visibility:visible;mso-wrap-style:square">
                  <v:imagedata r:id="rId14" o:title=""/>
                </v:shape>
              </w:pict>
            </w:r>
          </w:p>
        </w:tc>
        <w:tc>
          <w:tcPr>
            <w:tcW w:w="5540" w:type="dxa"/>
            <w:shd w:val="clear" w:color="auto" w:fill="auto"/>
          </w:tcPr>
          <w:p w14:paraId="0E63523F" w14:textId="13C998E9" w:rsidR="00D82E6F" w:rsidRDefault="00AC7844" w:rsidP="00D82E6F">
            <w:pPr>
              <w:jc w:val="right"/>
            </w:pPr>
            <w:r>
              <w:pict w14:anchorId="6B8977E6">
                <v:shape id="_x0000_i1026" type="#_x0000_t75" style="width:127.15pt;height:74.75pt">
                  <v:imagedata r:id="rId15"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6" w:name="copyrightDate"/>
            <w:r w:rsidRPr="002E36BB">
              <w:rPr>
                <w:noProof/>
                <w:sz w:val="18"/>
              </w:rPr>
              <w:t>2</w:t>
            </w:r>
            <w:r w:rsidR="008E2D68" w:rsidRPr="002E36BB">
              <w:rPr>
                <w:noProof/>
                <w:sz w:val="18"/>
              </w:rPr>
              <w:t>02</w:t>
            </w:r>
            <w:bookmarkEnd w:id="16"/>
            <w:r w:rsidR="002E36BB" w:rsidRPr="002E36BB">
              <w:rPr>
                <w:noProof/>
                <w:sz w:val="18"/>
              </w:rPr>
              <w:t>2</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5B83269A" w14:textId="7BA1611D" w:rsidR="00121FF5" w:rsidRPr="00D40A40" w:rsidRDefault="004D3578">
      <w:pPr>
        <w:pStyle w:val="TOC1"/>
        <w:rPr>
          <w:ins w:id="19" w:author="rapporteur" w:date="2022-07-04T09:23:00Z"/>
          <w:rFonts w:ascii="Calibri" w:hAnsi="Calibri"/>
          <w:szCs w:val="22"/>
          <w:lang w:val="en-SE" w:eastAsia="en-SE"/>
        </w:rPr>
      </w:pPr>
      <w:r w:rsidRPr="004D3578">
        <w:fldChar w:fldCharType="begin"/>
      </w:r>
      <w:r w:rsidRPr="004D3578">
        <w:instrText xml:space="preserve"> TOC \o "1-9" </w:instrText>
      </w:r>
      <w:r w:rsidRPr="004D3578">
        <w:fldChar w:fldCharType="separate"/>
      </w:r>
      <w:ins w:id="20" w:author="rapporteur" w:date="2022-07-04T09:23:00Z">
        <w:r w:rsidR="00121FF5">
          <w:t>Foreword</w:t>
        </w:r>
        <w:r w:rsidR="00121FF5">
          <w:tab/>
        </w:r>
        <w:r w:rsidR="00121FF5">
          <w:fldChar w:fldCharType="begin"/>
        </w:r>
        <w:r w:rsidR="00121FF5">
          <w:instrText xml:space="preserve"> PAGEREF _Toc107819030 \h </w:instrText>
        </w:r>
      </w:ins>
      <w:r w:rsidR="00121FF5">
        <w:fldChar w:fldCharType="separate"/>
      </w:r>
      <w:ins w:id="21" w:author="rapporteur" w:date="2022-07-04T09:23:00Z">
        <w:r w:rsidR="00121FF5">
          <w:t>4</w:t>
        </w:r>
        <w:r w:rsidR="00121FF5">
          <w:fldChar w:fldCharType="end"/>
        </w:r>
      </w:ins>
    </w:p>
    <w:p w14:paraId="516CDB07" w14:textId="12473A61" w:rsidR="00121FF5" w:rsidRPr="00D40A40" w:rsidRDefault="00121FF5">
      <w:pPr>
        <w:pStyle w:val="TOC1"/>
        <w:rPr>
          <w:ins w:id="22" w:author="rapporteur" w:date="2022-07-04T09:23:00Z"/>
          <w:rFonts w:ascii="Calibri" w:hAnsi="Calibri"/>
          <w:szCs w:val="22"/>
          <w:lang w:val="en-SE" w:eastAsia="en-SE"/>
        </w:rPr>
      </w:pPr>
      <w:ins w:id="23" w:author="rapporteur" w:date="2022-07-04T09:23:00Z">
        <w:r>
          <w:t>Introduction</w:t>
        </w:r>
        <w:r>
          <w:tab/>
        </w:r>
        <w:r>
          <w:fldChar w:fldCharType="begin"/>
        </w:r>
        <w:r>
          <w:instrText xml:space="preserve"> PAGEREF _Toc107819031 \h </w:instrText>
        </w:r>
      </w:ins>
      <w:r>
        <w:fldChar w:fldCharType="separate"/>
      </w:r>
      <w:ins w:id="24" w:author="rapporteur" w:date="2022-07-04T09:23:00Z">
        <w:r>
          <w:t>5</w:t>
        </w:r>
        <w:r>
          <w:fldChar w:fldCharType="end"/>
        </w:r>
      </w:ins>
    </w:p>
    <w:p w14:paraId="581B89C3" w14:textId="250FC825" w:rsidR="00121FF5" w:rsidRPr="00D40A40" w:rsidRDefault="00121FF5">
      <w:pPr>
        <w:pStyle w:val="TOC1"/>
        <w:rPr>
          <w:ins w:id="25" w:author="rapporteur" w:date="2022-07-04T09:23:00Z"/>
          <w:rFonts w:ascii="Calibri" w:hAnsi="Calibri"/>
          <w:szCs w:val="22"/>
          <w:lang w:val="en-SE" w:eastAsia="en-SE"/>
        </w:rPr>
      </w:pPr>
      <w:ins w:id="26" w:author="rapporteur" w:date="2022-07-04T09:23:00Z">
        <w:r>
          <w:t>1</w:t>
        </w:r>
        <w:r w:rsidRPr="00D40A40">
          <w:rPr>
            <w:rFonts w:ascii="Calibri" w:hAnsi="Calibri"/>
            <w:szCs w:val="22"/>
            <w:lang w:val="en-SE" w:eastAsia="en-SE"/>
          </w:rPr>
          <w:tab/>
        </w:r>
        <w:r>
          <w:t>Scope</w:t>
        </w:r>
        <w:r>
          <w:tab/>
        </w:r>
        <w:r>
          <w:fldChar w:fldCharType="begin"/>
        </w:r>
        <w:r>
          <w:instrText xml:space="preserve"> PAGEREF _Toc107819032 \h </w:instrText>
        </w:r>
      </w:ins>
      <w:r>
        <w:fldChar w:fldCharType="separate"/>
      </w:r>
      <w:ins w:id="27" w:author="rapporteur" w:date="2022-07-04T09:23:00Z">
        <w:r>
          <w:t>6</w:t>
        </w:r>
        <w:r>
          <w:fldChar w:fldCharType="end"/>
        </w:r>
      </w:ins>
    </w:p>
    <w:p w14:paraId="3380DF19" w14:textId="5BF3123B" w:rsidR="00121FF5" w:rsidRPr="00D40A40" w:rsidRDefault="00121FF5">
      <w:pPr>
        <w:pStyle w:val="TOC1"/>
        <w:rPr>
          <w:ins w:id="28" w:author="rapporteur" w:date="2022-07-04T09:23:00Z"/>
          <w:rFonts w:ascii="Calibri" w:hAnsi="Calibri"/>
          <w:szCs w:val="22"/>
          <w:lang w:val="en-SE" w:eastAsia="en-SE"/>
        </w:rPr>
      </w:pPr>
      <w:ins w:id="29" w:author="rapporteur" w:date="2022-07-04T09:23:00Z">
        <w:r>
          <w:t>2</w:t>
        </w:r>
        <w:r w:rsidRPr="00D40A40">
          <w:rPr>
            <w:rFonts w:ascii="Calibri" w:hAnsi="Calibri"/>
            <w:szCs w:val="22"/>
            <w:lang w:val="en-SE" w:eastAsia="en-SE"/>
          </w:rPr>
          <w:tab/>
        </w:r>
        <w:r>
          <w:t>References</w:t>
        </w:r>
        <w:r>
          <w:tab/>
        </w:r>
        <w:r>
          <w:fldChar w:fldCharType="begin"/>
        </w:r>
        <w:r>
          <w:instrText xml:space="preserve"> PAGEREF _Toc107819033 \h </w:instrText>
        </w:r>
      </w:ins>
      <w:r>
        <w:fldChar w:fldCharType="separate"/>
      </w:r>
      <w:ins w:id="30" w:author="rapporteur" w:date="2022-07-04T09:23:00Z">
        <w:r>
          <w:t>6</w:t>
        </w:r>
        <w:r>
          <w:fldChar w:fldCharType="end"/>
        </w:r>
      </w:ins>
    </w:p>
    <w:p w14:paraId="71FB9314" w14:textId="5A673F02" w:rsidR="00121FF5" w:rsidRPr="00D40A40" w:rsidRDefault="00121FF5">
      <w:pPr>
        <w:pStyle w:val="TOC1"/>
        <w:rPr>
          <w:ins w:id="31" w:author="rapporteur" w:date="2022-07-04T09:23:00Z"/>
          <w:rFonts w:ascii="Calibri" w:hAnsi="Calibri"/>
          <w:szCs w:val="22"/>
          <w:lang w:val="en-SE" w:eastAsia="en-SE"/>
        </w:rPr>
      </w:pPr>
      <w:ins w:id="32" w:author="rapporteur" w:date="2022-07-04T09:23:00Z">
        <w:r>
          <w:t>3</w:t>
        </w:r>
        <w:r w:rsidRPr="00D40A40">
          <w:rPr>
            <w:rFonts w:ascii="Calibri" w:hAnsi="Calibri"/>
            <w:szCs w:val="22"/>
            <w:lang w:val="en-SE" w:eastAsia="en-SE"/>
          </w:rPr>
          <w:tab/>
        </w:r>
        <w:r>
          <w:t>Definitions of terms, symbols and abbreviations</w:t>
        </w:r>
        <w:r>
          <w:tab/>
        </w:r>
        <w:r>
          <w:fldChar w:fldCharType="begin"/>
        </w:r>
        <w:r>
          <w:instrText xml:space="preserve"> PAGEREF _Toc107819034 \h </w:instrText>
        </w:r>
      </w:ins>
      <w:r>
        <w:fldChar w:fldCharType="separate"/>
      </w:r>
      <w:ins w:id="33" w:author="rapporteur" w:date="2022-07-04T09:23:00Z">
        <w:r>
          <w:t>6</w:t>
        </w:r>
        <w:r>
          <w:fldChar w:fldCharType="end"/>
        </w:r>
      </w:ins>
    </w:p>
    <w:p w14:paraId="5B464DAA" w14:textId="5B8C6289" w:rsidR="00121FF5" w:rsidRPr="00D40A40" w:rsidRDefault="00121FF5">
      <w:pPr>
        <w:pStyle w:val="TOC2"/>
        <w:rPr>
          <w:ins w:id="34" w:author="rapporteur" w:date="2022-07-04T09:23:00Z"/>
          <w:rFonts w:ascii="Calibri" w:hAnsi="Calibri"/>
          <w:sz w:val="22"/>
          <w:szCs w:val="22"/>
          <w:lang w:val="en-SE" w:eastAsia="en-SE"/>
        </w:rPr>
      </w:pPr>
      <w:ins w:id="35" w:author="rapporteur" w:date="2022-07-04T09:23:00Z">
        <w:r>
          <w:t>3.1</w:t>
        </w:r>
        <w:r w:rsidRPr="00D40A40">
          <w:rPr>
            <w:rFonts w:ascii="Calibri" w:hAnsi="Calibri"/>
            <w:sz w:val="22"/>
            <w:szCs w:val="22"/>
            <w:lang w:val="en-SE" w:eastAsia="en-SE"/>
          </w:rPr>
          <w:tab/>
        </w:r>
        <w:r>
          <w:t>Terms</w:t>
        </w:r>
        <w:r>
          <w:tab/>
        </w:r>
        <w:r>
          <w:fldChar w:fldCharType="begin"/>
        </w:r>
        <w:r>
          <w:instrText xml:space="preserve"> PAGEREF _Toc107819035 \h </w:instrText>
        </w:r>
      </w:ins>
      <w:r>
        <w:fldChar w:fldCharType="separate"/>
      </w:r>
      <w:ins w:id="36" w:author="rapporteur" w:date="2022-07-04T09:23:00Z">
        <w:r>
          <w:t>7</w:t>
        </w:r>
        <w:r>
          <w:fldChar w:fldCharType="end"/>
        </w:r>
      </w:ins>
    </w:p>
    <w:p w14:paraId="331E6613" w14:textId="32AB865F" w:rsidR="00121FF5" w:rsidRPr="00D40A40" w:rsidRDefault="00121FF5">
      <w:pPr>
        <w:pStyle w:val="TOC2"/>
        <w:rPr>
          <w:ins w:id="37" w:author="rapporteur" w:date="2022-07-04T09:23:00Z"/>
          <w:rFonts w:ascii="Calibri" w:hAnsi="Calibri"/>
          <w:sz w:val="22"/>
          <w:szCs w:val="22"/>
          <w:lang w:val="en-SE" w:eastAsia="en-SE"/>
        </w:rPr>
      </w:pPr>
      <w:ins w:id="38" w:author="rapporteur" w:date="2022-07-04T09:23:00Z">
        <w:r>
          <w:t>3.2</w:t>
        </w:r>
        <w:r w:rsidRPr="00D40A40">
          <w:rPr>
            <w:rFonts w:ascii="Calibri" w:hAnsi="Calibri"/>
            <w:sz w:val="22"/>
            <w:szCs w:val="22"/>
            <w:lang w:val="en-SE" w:eastAsia="en-SE"/>
          </w:rPr>
          <w:tab/>
        </w:r>
        <w:r>
          <w:t>Symbols</w:t>
        </w:r>
        <w:r>
          <w:tab/>
        </w:r>
        <w:r>
          <w:fldChar w:fldCharType="begin"/>
        </w:r>
        <w:r>
          <w:instrText xml:space="preserve"> PAGEREF _Toc107819036 \h </w:instrText>
        </w:r>
      </w:ins>
      <w:r>
        <w:fldChar w:fldCharType="separate"/>
      </w:r>
      <w:ins w:id="39" w:author="rapporteur" w:date="2022-07-04T09:23:00Z">
        <w:r>
          <w:t>7</w:t>
        </w:r>
        <w:r>
          <w:fldChar w:fldCharType="end"/>
        </w:r>
      </w:ins>
    </w:p>
    <w:p w14:paraId="303EAF49" w14:textId="4F571492" w:rsidR="00121FF5" w:rsidRPr="00D40A40" w:rsidRDefault="00121FF5">
      <w:pPr>
        <w:pStyle w:val="TOC2"/>
        <w:rPr>
          <w:ins w:id="40" w:author="rapporteur" w:date="2022-07-04T09:23:00Z"/>
          <w:rFonts w:ascii="Calibri" w:hAnsi="Calibri"/>
          <w:sz w:val="22"/>
          <w:szCs w:val="22"/>
          <w:lang w:val="en-SE" w:eastAsia="en-SE"/>
        </w:rPr>
      </w:pPr>
      <w:ins w:id="41" w:author="rapporteur" w:date="2022-07-04T09:23:00Z">
        <w:r>
          <w:t>3.3</w:t>
        </w:r>
        <w:r w:rsidRPr="00D40A40">
          <w:rPr>
            <w:rFonts w:ascii="Calibri" w:hAnsi="Calibri"/>
            <w:sz w:val="22"/>
            <w:szCs w:val="22"/>
            <w:lang w:val="en-SE" w:eastAsia="en-SE"/>
          </w:rPr>
          <w:tab/>
        </w:r>
        <w:r>
          <w:t>Abbreviations</w:t>
        </w:r>
        <w:r>
          <w:tab/>
        </w:r>
        <w:r>
          <w:fldChar w:fldCharType="begin"/>
        </w:r>
        <w:r>
          <w:instrText xml:space="preserve"> PAGEREF _Toc107819037 \h </w:instrText>
        </w:r>
      </w:ins>
      <w:r>
        <w:fldChar w:fldCharType="separate"/>
      </w:r>
      <w:ins w:id="42" w:author="rapporteur" w:date="2022-07-04T09:23:00Z">
        <w:r>
          <w:t>7</w:t>
        </w:r>
        <w:r>
          <w:fldChar w:fldCharType="end"/>
        </w:r>
      </w:ins>
    </w:p>
    <w:p w14:paraId="6FD748D3" w14:textId="036742A8" w:rsidR="00121FF5" w:rsidRPr="00D40A40" w:rsidRDefault="00121FF5">
      <w:pPr>
        <w:pStyle w:val="TOC1"/>
        <w:rPr>
          <w:ins w:id="43" w:author="rapporteur" w:date="2022-07-04T09:23:00Z"/>
          <w:rFonts w:ascii="Calibri" w:hAnsi="Calibri"/>
          <w:szCs w:val="22"/>
          <w:lang w:val="en-SE" w:eastAsia="en-SE"/>
        </w:rPr>
      </w:pPr>
      <w:ins w:id="44" w:author="rapporteur" w:date="2022-07-04T09:23:00Z">
        <w:r>
          <w:t>4</w:t>
        </w:r>
        <w:r w:rsidRPr="00D40A40">
          <w:rPr>
            <w:rFonts w:ascii="Calibri" w:hAnsi="Calibri"/>
            <w:szCs w:val="22"/>
            <w:lang w:val="en-SE" w:eastAsia="en-SE"/>
          </w:rPr>
          <w:tab/>
        </w:r>
        <w:r>
          <w:t>Assumptions</w:t>
        </w:r>
        <w:r>
          <w:tab/>
        </w:r>
        <w:r>
          <w:fldChar w:fldCharType="begin"/>
        </w:r>
        <w:r>
          <w:instrText xml:space="preserve"> PAGEREF _Toc107819038 \h </w:instrText>
        </w:r>
      </w:ins>
      <w:r>
        <w:fldChar w:fldCharType="separate"/>
      </w:r>
      <w:ins w:id="45" w:author="rapporteur" w:date="2022-07-04T09:23:00Z">
        <w:r>
          <w:t>7</w:t>
        </w:r>
        <w:r>
          <w:fldChar w:fldCharType="end"/>
        </w:r>
      </w:ins>
    </w:p>
    <w:p w14:paraId="3111C788" w14:textId="254BCC73" w:rsidR="00121FF5" w:rsidRPr="00D40A40" w:rsidRDefault="00121FF5">
      <w:pPr>
        <w:pStyle w:val="TOC1"/>
        <w:rPr>
          <w:ins w:id="46" w:author="rapporteur" w:date="2022-07-04T09:23:00Z"/>
          <w:rFonts w:ascii="Calibri" w:hAnsi="Calibri"/>
          <w:szCs w:val="22"/>
          <w:lang w:val="en-SE" w:eastAsia="en-SE"/>
        </w:rPr>
      </w:pPr>
      <w:ins w:id="47" w:author="rapporteur" w:date="2022-07-04T09:23:00Z">
        <w:r>
          <w:t>5</w:t>
        </w:r>
        <w:r w:rsidRPr="00D40A40">
          <w:rPr>
            <w:rFonts w:ascii="Calibri" w:hAnsi="Calibri"/>
            <w:szCs w:val="22"/>
            <w:lang w:val="en-SE" w:eastAsia="en-SE"/>
          </w:rPr>
          <w:tab/>
        </w:r>
        <w:r>
          <w:t>Key issues</w:t>
        </w:r>
        <w:r>
          <w:tab/>
        </w:r>
        <w:r>
          <w:fldChar w:fldCharType="begin"/>
        </w:r>
        <w:r>
          <w:instrText xml:space="preserve"> PAGEREF _Toc107819039 \h </w:instrText>
        </w:r>
      </w:ins>
      <w:r>
        <w:fldChar w:fldCharType="separate"/>
      </w:r>
      <w:ins w:id="48" w:author="rapporteur" w:date="2022-07-04T09:23:00Z">
        <w:r>
          <w:t>7</w:t>
        </w:r>
        <w:r>
          <w:fldChar w:fldCharType="end"/>
        </w:r>
      </w:ins>
    </w:p>
    <w:p w14:paraId="12207012" w14:textId="15B6CE61" w:rsidR="00121FF5" w:rsidRPr="00D40A40" w:rsidRDefault="00121FF5">
      <w:pPr>
        <w:pStyle w:val="TOC2"/>
        <w:rPr>
          <w:ins w:id="49" w:author="rapporteur" w:date="2022-07-04T09:23:00Z"/>
          <w:rFonts w:ascii="Calibri" w:hAnsi="Calibri"/>
          <w:sz w:val="22"/>
          <w:szCs w:val="22"/>
          <w:lang w:val="en-SE" w:eastAsia="en-SE"/>
        </w:rPr>
      </w:pPr>
      <w:ins w:id="50" w:author="rapporteur" w:date="2022-07-04T09:23:00Z">
        <w:r>
          <w:t>5.1</w:t>
        </w:r>
        <w:r w:rsidRPr="00D40A40">
          <w:rPr>
            <w:rFonts w:ascii="Calibri" w:hAnsi="Calibri"/>
            <w:sz w:val="22"/>
            <w:szCs w:val="22"/>
            <w:lang w:val="en-SE" w:eastAsia="en-SE"/>
          </w:rPr>
          <w:tab/>
        </w:r>
        <w:r>
          <w:t>Key issue #1: Security of non-3GPP access for SNPN</w:t>
        </w:r>
        <w:r>
          <w:tab/>
        </w:r>
        <w:r>
          <w:fldChar w:fldCharType="begin"/>
        </w:r>
        <w:r>
          <w:instrText xml:space="preserve"> PAGEREF _Toc107819040 \h </w:instrText>
        </w:r>
      </w:ins>
      <w:r>
        <w:fldChar w:fldCharType="separate"/>
      </w:r>
      <w:ins w:id="51" w:author="rapporteur" w:date="2022-07-04T09:23:00Z">
        <w:r>
          <w:t>7</w:t>
        </w:r>
        <w:r>
          <w:fldChar w:fldCharType="end"/>
        </w:r>
      </w:ins>
    </w:p>
    <w:p w14:paraId="017816D8" w14:textId="32EE0CC6" w:rsidR="00121FF5" w:rsidRPr="00D40A40" w:rsidRDefault="00121FF5">
      <w:pPr>
        <w:pStyle w:val="TOC3"/>
        <w:rPr>
          <w:ins w:id="52" w:author="rapporteur" w:date="2022-07-04T09:23:00Z"/>
          <w:rFonts w:ascii="Calibri" w:hAnsi="Calibri"/>
          <w:sz w:val="22"/>
          <w:szCs w:val="22"/>
          <w:lang w:val="en-SE" w:eastAsia="en-SE"/>
        </w:rPr>
      </w:pPr>
      <w:ins w:id="53" w:author="rapporteur" w:date="2022-07-04T09:23:00Z">
        <w:r>
          <w:t>5.1.1</w:t>
        </w:r>
        <w:r w:rsidRPr="00D40A40">
          <w:rPr>
            <w:rFonts w:ascii="Calibri" w:hAnsi="Calibri"/>
            <w:sz w:val="22"/>
            <w:szCs w:val="22"/>
            <w:lang w:val="en-SE" w:eastAsia="en-SE"/>
          </w:rPr>
          <w:tab/>
        </w:r>
        <w:r>
          <w:t>Key issue details</w:t>
        </w:r>
        <w:r>
          <w:tab/>
        </w:r>
        <w:r>
          <w:fldChar w:fldCharType="begin"/>
        </w:r>
        <w:r>
          <w:instrText xml:space="preserve"> PAGEREF _Toc107819041 \h </w:instrText>
        </w:r>
      </w:ins>
      <w:r>
        <w:fldChar w:fldCharType="separate"/>
      </w:r>
      <w:ins w:id="54" w:author="rapporteur" w:date="2022-07-04T09:23:00Z">
        <w:r>
          <w:t>7</w:t>
        </w:r>
        <w:r>
          <w:fldChar w:fldCharType="end"/>
        </w:r>
      </w:ins>
    </w:p>
    <w:p w14:paraId="771107B3" w14:textId="33686CAC" w:rsidR="00121FF5" w:rsidRPr="00D40A40" w:rsidRDefault="00121FF5">
      <w:pPr>
        <w:pStyle w:val="TOC3"/>
        <w:rPr>
          <w:ins w:id="55" w:author="rapporteur" w:date="2022-07-04T09:23:00Z"/>
          <w:rFonts w:ascii="Calibri" w:hAnsi="Calibri"/>
          <w:sz w:val="22"/>
          <w:szCs w:val="22"/>
          <w:lang w:val="en-SE" w:eastAsia="en-SE"/>
        </w:rPr>
      </w:pPr>
      <w:ins w:id="56" w:author="rapporteur" w:date="2022-07-04T09:23:00Z">
        <w:r>
          <w:t>5.1.2</w:t>
        </w:r>
        <w:r w:rsidRPr="00D40A40">
          <w:rPr>
            <w:rFonts w:ascii="Calibri" w:hAnsi="Calibri"/>
            <w:sz w:val="22"/>
            <w:szCs w:val="22"/>
            <w:lang w:val="en-SE" w:eastAsia="en-SE"/>
          </w:rPr>
          <w:tab/>
        </w:r>
        <w:r>
          <w:t>Threats</w:t>
        </w:r>
        <w:r>
          <w:tab/>
        </w:r>
        <w:r>
          <w:fldChar w:fldCharType="begin"/>
        </w:r>
        <w:r>
          <w:instrText xml:space="preserve"> PAGEREF _Toc107819042 \h </w:instrText>
        </w:r>
      </w:ins>
      <w:r>
        <w:fldChar w:fldCharType="separate"/>
      </w:r>
      <w:ins w:id="57" w:author="rapporteur" w:date="2022-07-04T09:23:00Z">
        <w:r>
          <w:t>7</w:t>
        </w:r>
        <w:r>
          <w:fldChar w:fldCharType="end"/>
        </w:r>
      </w:ins>
    </w:p>
    <w:p w14:paraId="636156D0" w14:textId="62376CF3" w:rsidR="00121FF5" w:rsidRPr="00D40A40" w:rsidRDefault="00121FF5">
      <w:pPr>
        <w:pStyle w:val="TOC3"/>
        <w:rPr>
          <w:ins w:id="58" w:author="rapporteur" w:date="2022-07-04T09:23:00Z"/>
          <w:rFonts w:ascii="Calibri" w:hAnsi="Calibri"/>
          <w:sz w:val="22"/>
          <w:szCs w:val="22"/>
          <w:lang w:val="en-SE" w:eastAsia="en-SE"/>
        </w:rPr>
      </w:pPr>
      <w:ins w:id="59" w:author="rapporteur" w:date="2022-07-04T09:23:00Z">
        <w:r>
          <w:t>5.1.3</w:t>
        </w:r>
        <w:r w:rsidRPr="00D40A40">
          <w:rPr>
            <w:rFonts w:ascii="Calibri" w:hAnsi="Calibri"/>
            <w:sz w:val="22"/>
            <w:szCs w:val="22"/>
            <w:lang w:val="en-SE" w:eastAsia="en-SE"/>
          </w:rPr>
          <w:tab/>
        </w:r>
        <w:r>
          <w:t>Potential security requirements</w:t>
        </w:r>
        <w:r>
          <w:tab/>
        </w:r>
        <w:r>
          <w:fldChar w:fldCharType="begin"/>
        </w:r>
        <w:r>
          <w:instrText xml:space="preserve"> PAGEREF _Toc107819043 \h </w:instrText>
        </w:r>
      </w:ins>
      <w:r>
        <w:fldChar w:fldCharType="separate"/>
      </w:r>
      <w:ins w:id="60" w:author="rapporteur" w:date="2022-07-04T09:23:00Z">
        <w:r>
          <w:t>8</w:t>
        </w:r>
        <w:r>
          <w:fldChar w:fldCharType="end"/>
        </w:r>
      </w:ins>
    </w:p>
    <w:p w14:paraId="284C4773" w14:textId="4FC738EC" w:rsidR="00121FF5" w:rsidRPr="00D40A40" w:rsidRDefault="00121FF5">
      <w:pPr>
        <w:pStyle w:val="TOC2"/>
        <w:rPr>
          <w:ins w:id="61" w:author="rapporteur" w:date="2022-07-04T09:23:00Z"/>
          <w:rFonts w:ascii="Calibri" w:hAnsi="Calibri"/>
          <w:sz w:val="22"/>
          <w:szCs w:val="22"/>
          <w:lang w:val="en-SE" w:eastAsia="en-SE"/>
        </w:rPr>
      </w:pPr>
      <w:ins w:id="62" w:author="rapporteur" w:date="2022-07-04T09:23:00Z">
        <w:r>
          <w:t>5.</w:t>
        </w:r>
        <w:r w:rsidRPr="005C0645">
          <w:rPr>
            <w:highlight w:val="yellow"/>
          </w:rPr>
          <w:t>X</w:t>
        </w:r>
        <w:r w:rsidRPr="00D40A40">
          <w:rPr>
            <w:rFonts w:ascii="Calibri" w:hAnsi="Calibri"/>
            <w:sz w:val="22"/>
            <w:szCs w:val="22"/>
            <w:lang w:val="en-SE" w:eastAsia="en-SE"/>
          </w:rPr>
          <w:tab/>
        </w:r>
        <w:r>
          <w:t>Key issue #</w:t>
        </w:r>
        <w:r w:rsidRPr="005C0645">
          <w:rPr>
            <w:highlight w:val="yellow"/>
          </w:rPr>
          <w:t>X</w:t>
        </w:r>
        <w:r>
          <w:t>: &lt;Title&gt;</w:t>
        </w:r>
        <w:r>
          <w:tab/>
        </w:r>
        <w:r>
          <w:fldChar w:fldCharType="begin"/>
        </w:r>
        <w:r>
          <w:instrText xml:space="preserve"> PAGEREF _Toc107819044 \h </w:instrText>
        </w:r>
      </w:ins>
      <w:r>
        <w:fldChar w:fldCharType="separate"/>
      </w:r>
      <w:ins w:id="63" w:author="rapporteur" w:date="2022-07-04T09:23:00Z">
        <w:r>
          <w:t>8</w:t>
        </w:r>
        <w:r>
          <w:fldChar w:fldCharType="end"/>
        </w:r>
      </w:ins>
    </w:p>
    <w:p w14:paraId="115DD11C" w14:textId="2B6DC9AA" w:rsidR="00121FF5" w:rsidRPr="00D40A40" w:rsidRDefault="00121FF5">
      <w:pPr>
        <w:pStyle w:val="TOC3"/>
        <w:rPr>
          <w:ins w:id="64" w:author="rapporteur" w:date="2022-07-04T09:23:00Z"/>
          <w:rFonts w:ascii="Calibri" w:hAnsi="Calibri"/>
          <w:sz w:val="22"/>
          <w:szCs w:val="22"/>
          <w:lang w:val="en-SE" w:eastAsia="en-SE"/>
        </w:rPr>
      </w:pPr>
      <w:ins w:id="65" w:author="rapporteur" w:date="2022-07-04T09:23:00Z">
        <w:r>
          <w:t>5.</w:t>
        </w:r>
        <w:r w:rsidRPr="005C0645">
          <w:rPr>
            <w:highlight w:val="yellow"/>
          </w:rPr>
          <w:t>X</w:t>
        </w:r>
        <w:r>
          <w:t>.1</w:t>
        </w:r>
        <w:r w:rsidRPr="00D40A40">
          <w:rPr>
            <w:rFonts w:ascii="Calibri" w:hAnsi="Calibri"/>
            <w:sz w:val="22"/>
            <w:szCs w:val="22"/>
            <w:lang w:val="en-SE" w:eastAsia="en-SE"/>
          </w:rPr>
          <w:tab/>
        </w:r>
        <w:r>
          <w:t>Key issue details</w:t>
        </w:r>
        <w:r>
          <w:tab/>
        </w:r>
        <w:r>
          <w:fldChar w:fldCharType="begin"/>
        </w:r>
        <w:r>
          <w:instrText xml:space="preserve"> PAGEREF _Toc107819045 \h </w:instrText>
        </w:r>
      </w:ins>
      <w:r>
        <w:fldChar w:fldCharType="separate"/>
      </w:r>
      <w:ins w:id="66" w:author="rapporteur" w:date="2022-07-04T09:23:00Z">
        <w:r>
          <w:t>8</w:t>
        </w:r>
        <w:r>
          <w:fldChar w:fldCharType="end"/>
        </w:r>
      </w:ins>
    </w:p>
    <w:p w14:paraId="572BD9D7" w14:textId="6122A5D3" w:rsidR="00121FF5" w:rsidRPr="00D40A40" w:rsidRDefault="00121FF5">
      <w:pPr>
        <w:pStyle w:val="TOC3"/>
        <w:rPr>
          <w:ins w:id="67" w:author="rapporteur" w:date="2022-07-04T09:23:00Z"/>
          <w:rFonts w:ascii="Calibri" w:hAnsi="Calibri"/>
          <w:sz w:val="22"/>
          <w:szCs w:val="22"/>
          <w:lang w:val="en-SE" w:eastAsia="en-SE"/>
        </w:rPr>
      </w:pPr>
      <w:ins w:id="68" w:author="rapporteur" w:date="2022-07-04T09:23:00Z">
        <w:r>
          <w:t>5.</w:t>
        </w:r>
        <w:r w:rsidRPr="005C0645">
          <w:rPr>
            <w:highlight w:val="yellow"/>
          </w:rPr>
          <w:t>X</w:t>
        </w:r>
        <w:r>
          <w:t>.2</w:t>
        </w:r>
        <w:r w:rsidRPr="00D40A40">
          <w:rPr>
            <w:rFonts w:ascii="Calibri" w:hAnsi="Calibri"/>
            <w:sz w:val="22"/>
            <w:szCs w:val="22"/>
            <w:lang w:val="en-SE" w:eastAsia="en-SE"/>
          </w:rPr>
          <w:tab/>
        </w:r>
        <w:r>
          <w:t>Threats</w:t>
        </w:r>
        <w:r>
          <w:tab/>
        </w:r>
        <w:r>
          <w:fldChar w:fldCharType="begin"/>
        </w:r>
        <w:r>
          <w:instrText xml:space="preserve"> PAGEREF _Toc107819046 \h </w:instrText>
        </w:r>
      </w:ins>
      <w:r>
        <w:fldChar w:fldCharType="separate"/>
      </w:r>
      <w:ins w:id="69" w:author="rapporteur" w:date="2022-07-04T09:23:00Z">
        <w:r>
          <w:t>8</w:t>
        </w:r>
        <w:r>
          <w:fldChar w:fldCharType="end"/>
        </w:r>
      </w:ins>
    </w:p>
    <w:p w14:paraId="4850EF90" w14:textId="1525BCE7" w:rsidR="00121FF5" w:rsidRPr="00D40A40" w:rsidRDefault="00121FF5">
      <w:pPr>
        <w:pStyle w:val="TOC3"/>
        <w:rPr>
          <w:ins w:id="70" w:author="rapporteur" w:date="2022-07-04T09:23:00Z"/>
          <w:rFonts w:ascii="Calibri" w:hAnsi="Calibri"/>
          <w:sz w:val="22"/>
          <w:szCs w:val="22"/>
          <w:lang w:val="en-SE" w:eastAsia="en-SE"/>
        </w:rPr>
      </w:pPr>
      <w:ins w:id="71" w:author="rapporteur" w:date="2022-07-04T09:23:00Z">
        <w:r>
          <w:t>5.</w:t>
        </w:r>
        <w:r w:rsidRPr="005C0645">
          <w:rPr>
            <w:highlight w:val="yellow"/>
          </w:rPr>
          <w:t>X</w:t>
        </w:r>
        <w:r>
          <w:t>.3</w:t>
        </w:r>
        <w:r w:rsidRPr="00D40A40">
          <w:rPr>
            <w:rFonts w:ascii="Calibri" w:hAnsi="Calibri"/>
            <w:sz w:val="22"/>
            <w:szCs w:val="22"/>
            <w:lang w:val="en-SE" w:eastAsia="en-SE"/>
          </w:rPr>
          <w:tab/>
        </w:r>
        <w:r>
          <w:t>Potential security requirements</w:t>
        </w:r>
        <w:r>
          <w:tab/>
        </w:r>
        <w:r>
          <w:fldChar w:fldCharType="begin"/>
        </w:r>
        <w:r>
          <w:instrText xml:space="preserve"> PAGEREF _Toc107819047 \h </w:instrText>
        </w:r>
      </w:ins>
      <w:r>
        <w:fldChar w:fldCharType="separate"/>
      </w:r>
      <w:ins w:id="72" w:author="rapporteur" w:date="2022-07-04T09:23:00Z">
        <w:r>
          <w:t>8</w:t>
        </w:r>
        <w:r>
          <w:fldChar w:fldCharType="end"/>
        </w:r>
      </w:ins>
    </w:p>
    <w:p w14:paraId="640334B6" w14:textId="32AC439A" w:rsidR="00121FF5" w:rsidRPr="00D40A40" w:rsidRDefault="00121FF5">
      <w:pPr>
        <w:pStyle w:val="TOC1"/>
        <w:rPr>
          <w:ins w:id="73" w:author="rapporteur" w:date="2022-07-04T09:23:00Z"/>
          <w:rFonts w:ascii="Calibri" w:hAnsi="Calibri"/>
          <w:szCs w:val="22"/>
          <w:lang w:val="en-SE" w:eastAsia="en-SE"/>
        </w:rPr>
      </w:pPr>
      <w:ins w:id="74" w:author="rapporteur" w:date="2022-07-04T09:23:00Z">
        <w:r>
          <w:t>6</w:t>
        </w:r>
        <w:r w:rsidRPr="00D40A40">
          <w:rPr>
            <w:rFonts w:ascii="Calibri" w:hAnsi="Calibri"/>
            <w:szCs w:val="22"/>
            <w:lang w:val="en-SE" w:eastAsia="en-SE"/>
          </w:rPr>
          <w:tab/>
        </w:r>
        <w:r>
          <w:t>Proposed solutions</w:t>
        </w:r>
        <w:r>
          <w:tab/>
        </w:r>
        <w:r>
          <w:fldChar w:fldCharType="begin"/>
        </w:r>
        <w:r>
          <w:instrText xml:space="preserve"> PAGEREF _Toc107819048 \h </w:instrText>
        </w:r>
      </w:ins>
      <w:r>
        <w:fldChar w:fldCharType="separate"/>
      </w:r>
      <w:ins w:id="75" w:author="rapporteur" w:date="2022-07-04T09:23:00Z">
        <w:r>
          <w:t>8</w:t>
        </w:r>
        <w:r>
          <w:fldChar w:fldCharType="end"/>
        </w:r>
      </w:ins>
    </w:p>
    <w:p w14:paraId="6A0A1C4E" w14:textId="2AF5E5C0" w:rsidR="00121FF5" w:rsidRPr="00D40A40" w:rsidRDefault="00121FF5">
      <w:pPr>
        <w:pStyle w:val="TOC2"/>
        <w:rPr>
          <w:ins w:id="76" w:author="rapporteur" w:date="2022-07-04T09:23:00Z"/>
          <w:rFonts w:ascii="Calibri" w:hAnsi="Calibri"/>
          <w:sz w:val="22"/>
          <w:szCs w:val="22"/>
          <w:lang w:val="en-SE" w:eastAsia="en-SE"/>
        </w:rPr>
      </w:pPr>
      <w:ins w:id="77" w:author="rapporteur" w:date="2022-07-04T09:23:00Z">
        <w:r w:rsidRPr="005C0645">
          <w:rPr>
            <w:rFonts w:eastAsia="SimSun"/>
          </w:rPr>
          <w:t>6.1</w:t>
        </w:r>
        <w:r w:rsidRPr="00D40A40">
          <w:rPr>
            <w:rFonts w:ascii="Calibri" w:hAnsi="Calibri"/>
            <w:sz w:val="22"/>
            <w:szCs w:val="22"/>
            <w:lang w:val="en-SE" w:eastAsia="en-SE"/>
          </w:rPr>
          <w:tab/>
        </w:r>
        <w:r w:rsidRPr="005C0645">
          <w:rPr>
            <w:rFonts w:eastAsia="SimSun"/>
          </w:rPr>
          <w:t>Mapping of solutions to key issues</w:t>
        </w:r>
        <w:r>
          <w:tab/>
        </w:r>
        <w:r>
          <w:fldChar w:fldCharType="begin"/>
        </w:r>
        <w:r>
          <w:instrText xml:space="preserve"> PAGEREF _Toc107819049 \h </w:instrText>
        </w:r>
      </w:ins>
      <w:r>
        <w:fldChar w:fldCharType="separate"/>
      </w:r>
      <w:ins w:id="78" w:author="rapporteur" w:date="2022-07-04T09:23:00Z">
        <w:r>
          <w:t>8</w:t>
        </w:r>
        <w:r>
          <w:fldChar w:fldCharType="end"/>
        </w:r>
      </w:ins>
    </w:p>
    <w:p w14:paraId="20ECD5A6" w14:textId="3B5F33B2" w:rsidR="00121FF5" w:rsidRPr="00D40A40" w:rsidRDefault="00121FF5">
      <w:pPr>
        <w:pStyle w:val="TOC2"/>
        <w:rPr>
          <w:ins w:id="79" w:author="rapporteur" w:date="2022-07-04T09:23:00Z"/>
          <w:rFonts w:ascii="Calibri" w:hAnsi="Calibri"/>
          <w:sz w:val="22"/>
          <w:szCs w:val="22"/>
          <w:lang w:val="en-SE" w:eastAsia="en-SE"/>
        </w:rPr>
      </w:pPr>
      <w:ins w:id="80" w:author="rapporteur" w:date="2022-07-04T09:23:00Z">
        <w:r>
          <w:t>6.</w:t>
        </w:r>
        <w:r w:rsidRPr="005C0645">
          <w:rPr>
            <w:highlight w:val="yellow"/>
          </w:rPr>
          <w:t>A</w:t>
        </w:r>
        <w:r w:rsidRPr="00D40A40">
          <w:rPr>
            <w:rFonts w:ascii="Calibri" w:hAnsi="Calibri"/>
            <w:sz w:val="22"/>
            <w:szCs w:val="22"/>
            <w:lang w:val="en-SE" w:eastAsia="en-SE"/>
          </w:rPr>
          <w:tab/>
        </w:r>
        <w:r>
          <w:t>Solution #</w:t>
        </w:r>
        <w:r w:rsidRPr="005C0645">
          <w:rPr>
            <w:highlight w:val="yellow"/>
          </w:rPr>
          <w:t>A</w:t>
        </w:r>
        <w:r>
          <w:t>: &lt;Title&gt;</w:t>
        </w:r>
        <w:r>
          <w:tab/>
        </w:r>
        <w:r>
          <w:fldChar w:fldCharType="begin"/>
        </w:r>
        <w:r>
          <w:instrText xml:space="preserve"> PAGEREF _Toc107819050 \h </w:instrText>
        </w:r>
      </w:ins>
      <w:r>
        <w:fldChar w:fldCharType="separate"/>
      </w:r>
      <w:ins w:id="81" w:author="rapporteur" w:date="2022-07-04T09:23:00Z">
        <w:r>
          <w:t>8</w:t>
        </w:r>
        <w:r>
          <w:fldChar w:fldCharType="end"/>
        </w:r>
      </w:ins>
    </w:p>
    <w:p w14:paraId="38CCF7B4" w14:textId="37A8096F" w:rsidR="00121FF5" w:rsidRPr="00D40A40" w:rsidRDefault="00121FF5">
      <w:pPr>
        <w:pStyle w:val="TOC3"/>
        <w:rPr>
          <w:ins w:id="82" w:author="rapporteur" w:date="2022-07-04T09:23:00Z"/>
          <w:rFonts w:ascii="Calibri" w:hAnsi="Calibri"/>
          <w:sz w:val="22"/>
          <w:szCs w:val="22"/>
          <w:lang w:val="en-SE" w:eastAsia="en-SE"/>
        </w:rPr>
      </w:pPr>
      <w:ins w:id="83" w:author="rapporteur" w:date="2022-07-04T09:23:00Z">
        <w:r>
          <w:t>6.</w:t>
        </w:r>
        <w:r w:rsidRPr="005C0645">
          <w:rPr>
            <w:highlight w:val="yellow"/>
          </w:rPr>
          <w:t>A</w:t>
        </w:r>
        <w:r>
          <w:t>.1</w:t>
        </w:r>
        <w:r w:rsidRPr="00D40A40">
          <w:rPr>
            <w:rFonts w:ascii="Calibri" w:hAnsi="Calibri"/>
            <w:sz w:val="22"/>
            <w:szCs w:val="22"/>
            <w:lang w:val="en-SE" w:eastAsia="en-SE"/>
          </w:rPr>
          <w:tab/>
        </w:r>
        <w:r>
          <w:t>Introduction</w:t>
        </w:r>
        <w:r>
          <w:tab/>
        </w:r>
        <w:r>
          <w:fldChar w:fldCharType="begin"/>
        </w:r>
        <w:r>
          <w:instrText xml:space="preserve"> PAGEREF _Toc107819051 \h </w:instrText>
        </w:r>
      </w:ins>
      <w:r>
        <w:fldChar w:fldCharType="separate"/>
      </w:r>
      <w:ins w:id="84" w:author="rapporteur" w:date="2022-07-04T09:23:00Z">
        <w:r>
          <w:t>8</w:t>
        </w:r>
        <w:r>
          <w:fldChar w:fldCharType="end"/>
        </w:r>
      </w:ins>
    </w:p>
    <w:p w14:paraId="2A478949" w14:textId="2A06E637" w:rsidR="00121FF5" w:rsidRPr="00D40A40" w:rsidRDefault="00121FF5">
      <w:pPr>
        <w:pStyle w:val="TOC3"/>
        <w:rPr>
          <w:ins w:id="85" w:author="rapporteur" w:date="2022-07-04T09:23:00Z"/>
          <w:rFonts w:ascii="Calibri" w:hAnsi="Calibri"/>
          <w:sz w:val="22"/>
          <w:szCs w:val="22"/>
          <w:lang w:val="en-SE" w:eastAsia="en-SE"/>
        </w:rPr>
      </w:pPr>
      <w:ins w:id="86" w:author="rapporteur" w:date="2022-07-04T09:23:00Z">
        <w:r>
          <w:t>6.</w:t>
        </w:r>
        <w:r w:rsidRPr="005C0645">
          <w:rPr>
            <w:highlight w:val="yellow"/>
          </w:rPr>
          <w:t>A</w:t>
        </w:r>
        <w:r>
          <w:t>.2</w:t>
        </w:r>
        <w:r w:rsidRPr="00D40A40">
          <w:rPr>
            <w:rFonts w:ascii="Calibri" w:hAnsi="Calibri"/>
            <w:sz w:val="22"/>
            <w:szCs w:val="22"/>
            <w:lang w:val="en-SE" w:eastAsia="en-SE"/>
          </w:rPr>
          <w:tab/>
        </w:r>
        <w:r>
          <w:t>Solution details</w:t>
        </w:r>
        <w:r>
          <w:tab/>
        </w:r>
        <w:r>
          <w:fldChar w:fldCharType="begin"/>
        </w:r>
        <w:r>
          <w:instrText xml:space="preserve"> PAGEREF _Toc107819052 \h </w:instrText>
        </w:r>
      </w:ins>
      <w:r>
        <w:fldChar w:fldCharType="separate"/>
      </w:r>
      <w:ins w:id="87" w:author="rapporteur" w:date="2022-07-04T09:23:00Z">
        <w:r>
          <w:t>8</w:t>
        </w:r>
        <w:r>
          <w:fldChar w:fldCharType="end"/>
        </w:r>
      </w:ins>
    </w:p>
    <w:p w14:paraId="156A87A5" w14:textId="28AA467F" w:rsidR="00121FF5" w:rsidRPr="00D40A40" w:rsidRDefault="00121FF5">
      <w:pPr>
        <w:pStyle w:val="TOC3"/>
        <w:rPr>
          <w:ins w:id="88" w:author="rapporteur" w:date="2022-07-04T09:23:00Z"/>
          <w:rFonts w:ascii="Calibri" w:hAnsi="Calibri"/>
          <w:sz w:val="22"/>
          <w:szCs w:val="22"/>
          <w:lang w:val="en-SE" w:eastAsia="en-SE"/>
        </w:rPr>
      </w:pPr>
      <w:ins w:id="89" w:author="rapporteur" w:date="2022-07-04T09:23:00Z">
        <w:r>
          <w:t>6.</w:t>
        </w:r>
        <w:r w:rsidRPr="005C0645">
          <w:rPr>
            <w:highlight w:val="yellow"/>
          </w:rPr>
          <w:t>A</w:t>
        </w:r>
        <w:r>
          <w:t>.3</w:t>
        </w:r>
        <w:r w:rsidRPr="00D40A40">
          <w:rPr>
            <w:rFonts w:ascii="Calibri" w:hAnsi="Calibri"/>
            <w:sz w:val="22"/>
            <w:szCs w:val="22"/>
            <w:lang w:val="en-SE" w:eastAsia="en-SE"/>
          </w:rPr>
          <w:tab/>
        </w:r>
        <w:r>
          <w:t xml:space="preserve"> System impact</w:t>
        </w:r>
        <w:r>
          <w:tab/>
        </w:r>
        <w:r>
          <w:fldChar w:fldCharType="begin"/>
        </w:r>
        <w:r>
          <w:instrText xml:space="preserve"> PAGEREF _Toc107819053 \h </w:instrText>
        </w:r>
      </w:ins>
      <w:r>
        <w:fldChar w:fldCharType="separate"/>
      </w:r>
      <w:ins w:id="90" w:author="rapporteur" w:date="2022-07-04T09:23:00Z">
        <w:r>
          <w:t>8</w:t>
        </w:r>
        <w:r>
          <w:fldChar w:fldCharType="end"/>
        </w:r>
      </w:ins>
    </w:p>
    <w:p w14:paraId="32E27B6A" w14:textId="370299DE" w:rsidR="00121FF5" w:rsidRPr="00D40A40" w:rsidRDefault="00121FF5">
      <w:pPr>
        <w:pStyle w:val="TOC3"/>
        <w:rPr>
          <w:ins w:id="91" w:author="rapporteur" w:date="2022-07-04T09:23:00Z"/>
          <w:rFonts w:ascii="Calibri" w:hAnsi="Calibri"/>
          <w:sz w:val="22"/>
          <w:szCs w:val="22"/>
          <w:lang w:val="en-SE" w:eastAsia="en-SE"/>
        </w:rPr>
      </w:pPr>
      <w:ins w:id="92" w:author="rapporteur" w:date="2022-07-04T09:23:00Z">
        <w:r>
          <w:t>6.</w:t>
        </w:r>
        <w:r w:rsidRPr="005C0645">
          <w:rPr>
            <w:highlight w:val="yellow"/>
          </w:rPr>
          <w:t>A</w:t>
        </w:r>
        <w:r>
          <w:t>.4</w:t>
        </w:r>
        <w:r w:rsidRPr="00D40A40">
          <w:rPr>
            <w:rFonts w:ascii="Calibri" w:hAnsi="Calibri"/>
            <w:sz w:val="22"/>
            <w:szCs w:val="22"/>
            <w:lang w:val="en-SE" w:eastAsia="en-SE"/>
          </w:rPr>
          <w:tab/>
        </w:r>
        <w:r>
          <w:t>Evaluation</w:t>
        </w:r>
        <w:r>
          <w:tab/>
        </w:r>
        <w:r>
          <w:fldChar w:fldCharType="begin"/>
        </w:r>
        <w:r>
          <w:instrText xml:space="preserve"> PAGEREF _Toc107819054 \h </w:instrText>
        </w:r>
      </w:ins>
      <w:r>
        <w:fldChar w:fldCharType="separate"/>
      </w:r>
      <w:ins w:id="93" w:author="rapporteur" w:date="2022-07-04T09:23:00Z">
        <w:r>
          <w:t>9</w:t>
        </w:r>
        <w:r>
          <w:fldChar w:fldCharType="end"/>
        </w:r>
      </w:ins>
    </w:p>
    <w:p w14:paraId="35A56D5F" w14:textId="15A4147D" w:rsidR="00121FF5" w:rsidRPr="00D40A40" w:rsidRDefault="00121FF5">
      <w:pPr>
        <w:pStyle w:val="TOC1"/>
        <w:rPr>
          <w:ins w:id="94" w:author="rapporteur" w:date="2022-07-04T09:23:00Z"/>
          <w:rFonts w:ascii="Calibri" w:hAnsi="Calibri"/>
          <w:szCs w:val="22"/>
          <w:lang w:val="en-SE" w:eastAsia="en-SE"/>
        </w:rPr>
      </w:pPr>
      <w:ins w:id="95" w:author="rapporteur" w:date="2022-07-04T09:23:00Z">
        <w:r>
          <w:t>7</w:t>
        </w:r>
        <w:r w:rsidRPr="00D40A40">
          <w:rPr>
            <w:rFonts w:ascii="Calibri" w:hAnsi="Calibri"/>
            <w:szCs w:val="22"/>
            <w:lang w:val="en-SE" w:eastAsia="en-SE"/>
          </w:rPr>
          <w:tab/>
        </w:r>
        <w:r>
          <w:t>Conclusions</w:t>
        </w:r>
        <w:r>
          <w:tab/>
        </w:r>
        <w:r>
          <w:fldChar w:fldCharType="begin"/>
        </w:r>
        <w:r>
          <w:instrText xml:space="preserve"> PAGEREF _Toc107819055 \h </w:instrText>
        </w:r>
      </w:ins>
      <w:r>
        <w:fldChar w:fldCharType="separate"/>
      </w:r>
      <w:ins w:id="96" w:author="rapporteur" w:date="2022-07-04T09:23:00Z">
        <w:r>
          <w:t>9</w:t>
        </w:r>
        <w:r>
          <w:fldChar w:fldCharType="end"/>
        </w:r>
      </w:ins>
    </w:p>
    <w:p w14:paraId="2661A384" w14:textId="2FFFDA68" w:rsidR="00121FF5" w:rsidRPr="00D40A40" w:rsidRDefault="00121FF5">
      <w:pPr>
        <w:pStyle w:val="TOC9"/>
        <w:rPr>
          <w:ins w:id="97" w:author="rapporteur" w:date="2022-07-04T09:23:00Z"/>
          <w:rFonts w:ascii="Calibri" w:hAnsi="Calibri"/>
          <w:b w:val="0"/>
          <w:szCs w:val="22"/>
          <w:lang w:val="en-SE" w:eastAsia="en-SE"/>
        </w:rPr>
      </w:pPr>
      <w:ins w:id="98" w:author="rapporteur" w:date="2022-07-04T09:23:00Z">
        <w:r>
          <w:t>Annex &lt;A&gt;: &lt;Informative annex title for a Technical Report&gt;</w:t>
        </w:r>
        <w:r>
          <w:tab/>
        </w:r>
        <w:r>
          <w:fldChar w:fldCharType="begin"/>
        </w:r>
        <w:r>
          <w:instrText xml:space="preserve"> PAGEREF _Toc107819056 \h </w:instrText>
        </w:r>
      </w:ins>
      <w:r>
        <w:fldChar w:fldCharType="separate"/>
      </w:r>
      <w:ins w:id="99" w:author="rapporteur" w:date="2022-07-04T09:23:00Z">
        <w:r>
          <w:t>10</w:t>
        </w:r>
        <w:r>
          <w:fldChar w:fldCharType="end"/>
        </w:r>
      </w:ins>
    </w:p>
    <w:p w14:paraId="0ACAB5CE" w14:textId="24323C26" w:rsidR="00121FF5" w:rsidRPr="00D40A40" w:rsidRDefault="00121FF5">
      <w:pPr>
        <w:pStyle w:val="TOC8"/>
        <w:rPr>
          <w:ins w:id="100" w:author="rapporteur" w:date="2022-07-04T09:23:00Z"/>
          <w:rFonts w:ascii="Calibri" w:hAnsi="Calibri"/>
          <w:b w:val="0"/>
          <w:szCs w:val="22"/>
          <w:lang w:val="en-SE" w:eastAsia="en-SE"/>
        </w:rPr>
      </w:pPr>
      <w:ins w:id="101" w:author="rapporteur" w:date="2022-07-04T09:23:00Z">
        <w:r>
          <w:t>Annex X: Change history</w:t>
        </w:r>
        <w:r>
          <w:tab/>
        </w:r>
        <w:r>
          <w:fldChar w:fldCharType="begin"/>
        </w:r>
        <w:r>
          <w:instrText xml:space="preserve"> PAGEREF _Toc107819057 \h </w:instrText>
        </w:r>
      </w:ins>
      <w:r>
        <w:fldChar w:fldCharType="separate"/>
      </w:r>
      <w:ins w:id="102" w:author="rapporteur" w:date="2022-07-04T09:23:00Z">
        <w:r>
          <w:t>10</w:t>
        </w:r>
        <w:r>
          <w:fldChar w:fldCharType="end"/>
        </w:r>
      </w:ins>
    </w:p>
    <w:p w14:paraId="2E6B4865" w14:textId="1DAD51D1" w:rsidR="00D71836" w:rsidRPr="00181181" w:rsidDel="00121FF5" w:rsidRDefault="00D71836">
      <w:pPr>
        <w:pStyle w:val="TOC1"/>
        <w:rPr>
          <w:del w:id="103" w:author="rapporteur" w:date="2022-07-04T09:23:00Z"/>
          <w:rFonts w:ascii="Calibri" w:hAnsi="Calibri"/>
          <w:szCs w:val="22"/>
          <w:lang w:val="en-SE" w:eastAsia="en-SE"/>
        </w:rPr>
      </w:pPr>
      <w:del w:id="104" w:author="rapporteur" w:date="2022-07-04T09:23:00Z">
        <w:r w:rsidDel="00121FF5">
          <w:delText>Foreword</w:delText>
        </w:r>
        <w:r w:rsidDel="00121FF5">
          <w:tab/>
          <w:delText>4</w:delText>
        </w:r>
      </w:del>
    </w:p>
    <w:p w14:paraId="64C525E1" w14:textId="547CE60C" w:rsidR="00D71836" w:rsidRPr="00181181" w:rsidDel="00121FF5" w:rsidRDefault="00D71836">
      <w:pPr>
        <w:pStyle w:val="TOC1"/>
        <w:rPr>
          <w:del w:id="105" w:author="rapporteur" w:date="2022-07-04T09:23:00Z"/>
          <w:rFonts w:ascii="Calibri" w:hAnsi="Calibri"/>
          <w:szCs w:val="22"/>
          <w:lang w:val="en-SE" w:eastAsia="en-SE"/>
        </w:rPr>
      </w:pPr>
      <w:del w:id="106" w:author="rapporteur" w:date="2022-07-04T09:23:00Z">
        <w:r w:rsidDel="00121FF5">
          <w:delText>Introduction</w:delText>
        </w:r>
        <w:r w:rsidDel="00121FF5">
          <w:tab/>
          <w:delText>5</w:delText>
        </w:r>
      </w:del>
    </w:p>
    <w:p w14:paraId="7A4B04BF" w14:textId="0A68E302" w:rsidR="00D71836" w:rsidRPr="00181181" w:rsidDel="00121FF5" w:rsidRDefault="00D71836">
      <w:pPr>
        <w:pStyle w:val="TOC1"/>
        <w:rPr>
          <w:del w:id="107" w:author="rapporteur" w:date="2022-07-04T09:23:00Z"/>
          <w:rFonts w:ascii="Calibri" w:hAnsi="Calibri"/>
          <w:szCs w:val="22"/>
          <w:lang w:val="en-SE" w:eastAsia="en-SE"/>
        </w:rPr>
      </w:pPr>
      <w:del w:id="108" w:author="rapporteur" w:date="2022-07-04T09:23:00Z">
        <w:r w:rsidDel="00121FF5">
          <w:delText>1</w:delText>
        </w:r>
        <w:r w:rsidRPr="00181181" w:rsidDel="00121FF5">
          <w:rPr>
            <w:rFonts w:ascii="Calibri" w:hAnsi="Calibri"/>
            <w:szCs w:val="22"/>
            <w:lang w:val="en-SE" w:eastAsia="en-SE"/>
          </w:rPr>
          <w:tab/>
        </w:r>
        <w:r w:rsidDel="00121FF5">
          <w:delText>Scope</w:delText>
        </w:r>
        <w:r w:rsidDel="00121FF5">
          <w:tab/>
          <w:delText>6</w:delText>
        </w:r>
      </w:del>
    </w:p>
    <w:p w14:paraId="2B0215B0" w14:textId="1895E476" w:rsidR="00D71836" w:rsidRPr="00181181" w:rsidDel="00121FF5" w:rsidRDefault="00D71836">
      <w:pPr>
        <w:pStyle w:val="TOC1"/>
        <w:rPr>
          <w:del w:id="109" w:author="rapporteur" w:date="2022-07-04T09:23:00Z"/>
          <w:rFonts w:ascii="Calibri" w:hAnsi="Calibri"/>
          <w:szCs w:val="22"/>
          <w:lang w:val="en-SE" w:eastAsia="en-SE"/>
        </w:rPr>
      </w:pPr>
      <w:del w:id="110" w:author="rapporteur" w:date="2022-07-04T09:23:00Z">
        <w:r w:rsidDel="00121FF5">
          <w:delText>2</w:delText>
        </w:r>
        <w:r w:rsidRPr="00181181" w:rsidDel="00121FF5">
          <w:rPr>
            <w:rFonts w:ascii="Calibri" w:hAnsi="Calibri"/>
            <w:szCs w:val="22"/>
            <w:lang w:val="en-SE" w:eastAsia="en-SE"/>
          </w:rPr>
          <w:tab/>
        </w:r>
        <w:r w:rsidDel="00121FF5">
          <w:delText>References</w:delText>
        </w:r>
        <w:r w:rsidDel="00121FF5">
          <w:tab/>
          <w:delText>6</w:delText>
        </w:r>
      </w:del>
    </w:p>
    <w:p w14:paraId="0A06D5FC" w14:textId="4C6C0A01" w:rsidR="00D71836" w:rsidRPr="00181181" w:rsidDel="00121FF5" w:rsidRDefault="00D71836">
      <w:pPr>
        <w:pStyle w:val="TOC1"/>
        <w:rPr>
          <w:del w:id="111" w:author="rapporteur" w:date="2022-07-04T09:23:00Z"/>
          <w:rFonts w:ascii="Calibri" w:hAnsi="Calibri"/>
          <w:szCs w:val="22"/>
          <w:lang w:val="en-SE" w:eastAsia="en-SE"/>
        </w:rPr>
      </w:pPr>
      <w:del w:id="112" w:author="rapporteur" w:date="2022-07-04T09:23:00Z">
        <w:r w:rsidDel="00121FF5">
          <w:delText>3</w:delText>
        </w:r>
        <w:r w:rsidRPr="00181181" w:rsidDel="00121FF5">
          <w:rPr>
            <w:rFonts w:ascii="Calibri" w:hAnsi="Calibri"/>
            <w:szCs w:val="22"/>
            <w:lang w:val="en-SE" w:eastAsia="en-SE"/>
          </w:rPr>
          <w:tab/>
        </w:r>
        <w:r w:rsidDel="00121FF5">
          <w:delText>Definitions of terms, symbols and abbreviations</w:delText>
        </w:r>
        <w:r w:rsidDel="00121FF5">
          <w:tab/>
          <w:delText>6</w:delText>
        </w:r>
      </w:del>
    </w:p>
    <w:p w14:paraId="434BDE3E" w14:textId="2C0693D9" w:rsidR="00D71836" w:rsidRPr="00181181" w:rsidDel="00121FF5" w:rsidRDefault="00D71836">
      <w:pPr>
        <w:pStyle w:val="TOC2"/>
        <w:rPr>
          <w:del w:id="113" w:author="rapporteur" w:date="2022-07-04T09:23:00Z"/>
          <w:rFonts w:ascii="Calibri" w:hAnsi="Calibri"/>
          <w:sz w:val="22"/>
          <w:szCs w:val="22"/>
          <w:lang w:val="en-SE" w:eastAsia="en-SE"/>
        </w:rPr>
      </w:pPr>
      <w:del w:id="114" w:author="rapporteur" w:date="2022-07-04T09:23:00Z">
        <w:r w:rsidDel="00121FF5">
          <w:delText>3.1</w:delText>
        </w:r>
        <w:r w:rsidRPr="00181181" w:rsidDel="00121FF5">
          <w:rPr>
            <w:rFonts w:ascii="Calibri" w:hAnsi="Calibri"/>
            <w:sz w:val="22"/>
            <w:szCs w:val="22"/>
            <w:lang w:val="en-SE" w:eastAsia="en-SE"/>
          </w:rPr>
          <w:tab/>
        </w:r>
        <w:r w:rsidDel="00121FF5">
          <w:delText>Terms</w:delText>
        </w:r>
        <w:r w:rsidDel="00121FF5">
          <w:tab/>
          <w:delText>6</w:delText>
        </w:r>
      </w:del>
    </w:p>
    <w:p w14:paraId="5099C51E" w14:textId="31DD22F8" w:rsidR="00D71836" w:rsidRPr="00181181" w:rsidDel="00121FF5" w:rsidRDefault="00D71836">
      <w:pPr>
        <w:pStyle w:val="TOC2"/>
        <w:rPr>
          <w:del w:id="115" w:author="rapporteur" w:date="2022-07-04T09:23:00Z"/>
          <w:rFonts w:ascii="Calibri" w:hAnsi="Calibri"/>
          <w:sz w:val="22"/>
          <w:szCs w:val="22"/>
          <w:lang w:val="en-SE" w:eastAsia="en-SE"/>
        </w:rPr>
      </w:pPr>
      <w:del w:id="116" w:author="rapporteur" w:date="2022-07-04T09:23:00Z">
        <w:r w:rsidDel="00121FF5">
          <w:delText>3.2</w:delText>
        </w:r>
        <w:r w:rsidRPr="00181181" w:rsidDel="00121FF5">
          <w:rPr>
            <w:rFonts w:ascii="Calibri" w:hAnsi="Calibri"/>
            <w:sz w:val="22"/>
            <w:szCs w:val="22"/>
            <w:lang w:val="en-SE" w:eastAsia="en-SE"/>
          </w:rPr>
          <w:tab/>
        </w:r>
        <w:r w:rsidDel="00121FF5">
          <w:delText>Symbols</w:delText>
        </w:r>
        <w:r w:rsidDel="00121FF5">
          <w:tab/>
          <w:delText>6</w:delText>
        </w:r>
      </w:del>
    </w:p>
    <w:p w14:paraId="362BEC83" w14:textId="5BCF4FD4" w:rsidR="00D71836" w:rsidRPr="00181181" w:rsidDel="00121FF5" w:rsidRDefault="00D71836">
      <w:pPr>
        <w:pStyle w:val="TOC2"/>
        <w:rPr>
          <w:del w:id="117" w:author="rapporteur" w:date="2022-07-04T09:23:00Z"/>
          <w:rFonts w:ascii="Calibri" w:hAnsi="Calibri"/>
          <w:sz w:val="22"/>
          <w:szCs w:val="22"/>
          <w:lang w:val="en-SE" w:eastAsia="en-SE"/>
        </w:rPr>
      </w:pPr>
      <w:del w:id="118" w:author="rapporteur" w:date="2022-07-04T09:23:00Z">
        <w:r w:rsidDel="00121FF5">
          <w:delText>3.3</w:delText>
        </w:r>
        <w:r w:rsidRPr="00181181" w:rsidDel="00121FF5">
          <w:rPr>
            <w:rFonts w:ascii="Calibri" w:hAnsi="Calibri"/>
            <w:sz w:val="22"/>
            <w:szCs w:val="22"/>
            <w:lang w:val="en-SE" w:eastAsia="en-SE"/>
          </w:rPr>
          <w:tab/>
        </w:r>
        <w:r w:rsidDel="00121FF5">
          <w:delText>Abbreviations</w:delText>
        </w:r>
        <w:r w:rsidDel="00121FF5">
          <w:tab/>
          <w:delText>7</w:delText>
        </w:r>
      </w:del>
    </w:p>
    <w:p w14:paraId="4E1D248C" w14:textId="14692392" w:rsidR="00D71836" w:rsidRPr="00181181" w:rsidDel="00121FF5" w:rsidRDefault="00D71836">
      <w:pPr>
        <w:pStyle w:val="TOC1"/>
        <w:rPr>
          <w:del w:id="119" w:author="rapporteur" w:date="2022-07-04T09:23:00Z"/>
          <w:rFonts w:ascii="Calibri" w:hAnsi="Calibri"/>
          <w:szCs w:val="22"/>
          <w:lang w:val="en-SE" w:eastAsia="en-SE"/>
        </w:rPr>
      </w:pPr>
      <w:del w:id="120" w:author="rapporteur" w:date="2022-07-04T09:23:00Z">
        <w:r w:rsidDel="00121FF5">
          <w:delText>4</w:delText>
        </w:r>
        <w:r w:rsidRPr="00181181" w:rsidDel="00121FF5">
          <w:rPr>
            <w:rFonts w:ascii="Calibri" w:hAnsi="Calibri"/>
            <w:szCs w:val="22"/>
            <w:lang w:val="en-SE" w:eastAsia="en-SE"/>
          </w:rPr>
          <w:tab/>
        </w:r>
        <w:r w:rsidDel="00121FF5">
          <w:delText>Assumptions</w:delText>
        </w:r>
        <w:r w:rsidDel="00121FF5">
          <w:tab/>
          <w:delText>7</w:delText>
        </w:r>
      </w:del>
    </w:p>
    <w:p w14:paraId="4F0FE939" w14:textId="32D89FA8" w:rsidR="00D71836" w:rsidRPr="00181181" w:rsidDel="00121FF5" w:rsidRDefault="00D71836">
      <w:pPr>
        <w:pStyle w:val="TOC1"/>
        <w:rPr>
          <w:del w:id="121" w:author="rapporteur" w:date="2022-07-04T09:23:00Z"/>
          <w:rFonts w:ascii="Calibri" w:hAnsi="Calibri"/>
          <w:szCs w:val="22"/>
          <w:lang w:val="en-SE" w:eastAsia="en-SE"/>
        </w:rPr>
      </w:pPr>
      <w:del w:id="122" w:author="rapporteur" w:date="2022-07-04T09:23:00Z">
        <w:r w:rsidDel="00121FF5">
          <w:delText>5</w:delText>
        </w:r>
        <w:r w:rsidRPr="00181181" w:rsidDel="00121FF5">
          <w:rPr>
            <w:rFonts w:ascii="Calibri" w:hAnsi="Calibri"/>
            <w:szCs w:val="22"/>
            <w:lang w:val="en-SE" w:eastAsia="en-SE"/>
          </w:rPr>
          <w:tab/>
        </w:r>
        <w:r w:rsidDel="00121FF5">
          <w:delText>Key issues</w:delText>
        </w:r>
        <w:r w:rsidDel="00121FF5">
          <w:tab/>
          <w:delText>7</w:delText>
        </w:r>
      </w:del>
    </w:p>
    <w:p w14:paraId="30730BCC" w14:textId="66F1201C" w:rsidR="00D71836" w:rsidRPr="00181181" w:rsidDel="00121FF5" w:rsidRDefault="00D71836">
      <w:pPr>
        <w:pStyle w:val="TOC2"/>
        <w:rPr>
          <w:del w:id="123" w:author="rapporteur" w:date="2022-07-04T09:23:00Z"/>
          <w:rFonts w:ascii="Calibri" w:hAnsi="Calibri"/>
          <w:sz w:val="22"/>
          <w:szCs w:val="22"/>
          <w:lang w:val="en-SE" w:eastAsia="en-SE"/>
        </w:rPr>
      </w:pPr>
      <w:del w:id="124" w:author="rapporteur" w:date="2022-07-04T09:23:00Z">
        <w:r w:rsidDel="00121FF5">
          <w:delText>5.</w:delText>
        </w:r>
        <w:r w:rsidRPr="008E0A64" w:rsidDel="00121FF5">
          <w:rPr>
            <w:highlight w:val="yellow"/>
          </w:rPr>
          <w:delText>X</w:delText>
        </w:r>
        <w:r w:rsidRPr="00181181" w:rsidDel="00121FF5">
          <w:rPr>
            <w:rFonts w:ascii="Calibri" w:hAnsi="Calibri"/>
            <w:sz w:val="22"/>
            <w:szCs w:val="22"/>
            <w:lang w:val="en-SE" w:eastAsia="en-SE"/>
          </w:rPr>
          <w:tab/>
        </w:r>
        <w:r w:rsidDel="00121FF5">
          <w:delText>Key issue #</w:delText>
        </w:r>
        <w:r w:rsidRPr="008E0A64" w:rsidDel="00121FF5">
          <w:rPr>
            <w:highlight w:val="yellow"/>
          </w:rPr>
          <w:delText>X</w:delText>
        </w:r>
        <w:r w:rsidDel="00121FF5">
          <w:delText>: &lt;Title&gt;</w:delText>
        </w:r>
        <w:r w:rsidDel="00121FF5">
          <w:tab/>
          <w:delText>7</w:delText>
        </w:r>
      </w:del>
    </w:p>
    <w:p w14:paraId="48984DA7" w14:textId="2E29042F" w:rsidR="00D71836" w:rsidRPr="00181181" w:rsidDel="00121FF5" w:rsidRDefault="00D71836">
      <w:pPr>
        <w:pStyle w:val="TOC3"/>
        <w:rPr>
          <w:del w:id="125" w:author="rapporteur" w:date="2022-07-04T09:23:00Z"/>
          <w:rFonts w:ascii="Calibri" w:hAnsi="Calibri"/>
          <w:sz w:val="22"/>
          <w:szCs w:val="22"/>
          <w:lang w:val="en-SE" w:eastAsia="en-SE"/>
        </w:rPr>
      </w:pPr>
      <w:del w:id="126" w:author="rapporteur" w:date="2022-07-04T09:23:00Z">
        <w:r w:rsidDel="00121FF5">
          <w:delText>5.</w:delText>
        </w:r>
        <w:r w:rsidRPr="008E0A64" w:rsidDel="00121FF5">
          <w:rPr>
            <w:highlight w:val="yellow"/>
          </w:rPr>
          <w:delText>X</w:delText>
        </w:r>
        <w:r w:rsidDel="00121FF5">
          <w:delText>.1</w:delText>
        </w:r>
        <w:r w:rsidRPr="00181181" w:rsidDel="00121FF5">
          <w:rPr>
            <w:rFonts w:ascii="Calibri" w:hAnsi="Calibri"/>
            <w:sz w:val="22"/>
            <w:szCs w:val="22"/>
            <w:lang w:val="en-SE" w:eastAsia="en-SE"/>
          </w:rPr>
          <w:tab/>
        </w:r>
        <w:r w:rsidDel="00121FF5">
          <w:delText>Key issue details</w:delText>
        </w:r>
        <w:r w:rsidDel="00121FF5">
          <w:tab/>
          <w:delText>7</w:delText>
        </w:r>
      </w:del>
    </w:p>
    <w:p w14:paraId="15E7D085" w14:textId="68E0A987" w:rsidR="00D71836" w:rsidRPr="00181181" w:rsidDel="00121FF5" w:rsidRDefault="00D71836">
      <w:pPr>
        <w:pStyle w:val="TOC3"/>
        <w:rPr>
          <w:del w:id="127" w:author="rapporteur" w:date="2022-07-04T09:23:00Z"/>
          <w:rFonts w:ascii="Calibri" w:hAnsi="Calibri"/>
          <w:sz w:val="22"/>
          <w:szCs w:val="22"/>
          <w:lang w:val="en-SE" w:eastAsia="en-SE"/>
        </w:rPr>
      </w:pPr>
      <w:del w:id="128" w:author="rapporteur" w:date="2022-07-04T09:23:00Z">
        <w:r w:rsidDel="00121FF5">
          <w:delText>5.</w:delText>
        </w:r>
        <w:r w:rsidRPr="008E0A64" w:rsidDel="00121FF5">
          <w:rPr>
            <w:highlight w:val="yellow"/>
          </w:rPr>
          <w:delText>X</w:delText>
        </w:r>
        <w:r w:rsidDel="00121FF5">
          <w:delText>.2</w:delText>
        </w:r>
        <w:r w:rsidRPr="00181181" w:rsidDel="00121FF5">
          <w:rPr>
            <w:rFonts w:ascii="Calibri" w:hAnsi="Calibri"/>
            <w:sz w:val="22"/>
            <w:szCs w:val="22"/>
            <w:lang w:val="en-SE" w:eastAsia="en-SE"/>
          </w:rPr>
          <w:tab/>
        </w:r>
        <w:r w:rsidDel="00121FF5">
          <w:delText>Threats</w:delText>
        </w:r>
        <w:r w:rsidDel="00121FF5">
          <w:tab/>
          <w:delText>7</w:delText>
        </w:r>
      </w:del>
    </w:p>
    <w:p w14:paraId="7937316A" w14:textId="2B5F65E9" w:rsidR="00D71836" w:rsidRPr="00181181" w:rsidDel="00121FF5" w:rsidRDefault="00D71836">
      <w:pPr>
        <w:pStyle w:val="TOC3"/>
        <w:rPr>
          <w:del w:id="129" w:author="rapporteur" w:date="2022-07-04T09:23:00Z"/>
          <w:rFonts w:ascii="Calibri" w:hAnsi="Calibri"/>
          <w:sz w:val="22"/>
          <w:szCs w:val="22"/>
          <w:lang w:val="en-SE" w:eastAsia="en-SE"/>
        </w:rPr>
      </w:pPr>
      <w:del w:id="130" w:author="rapporteur" w:date="2022-07-04T09:23:00Z">
        <w:r w:rsidDel="00121FF5">
          <w:delText>5.</w:delText>
        </w:r>
        <w:r w:rsidRPr="008E0A64" w:rsidDel="00121FF5">
          <w:rPr>
            <w:highlight w:val="yellow"/>
          </w:rPr>
          <w:delText>X</w:delText>
        </w:r>
        <w:r w:rsidDel="00121FF5">
          <w:delText>.3</w:delText>
        </w:r>
        <w:r w:rsidRPr="00181181" w:rsidDel="00121FF5">
          <w:rPr>
            <w:rFonts w:ascii="Calibri" w:hAnsi="Calibri"/>
            <w:sz w:val="22"/>
            <w:szCs w:val="22"/>
            <w:lang w:val="en-SE" w:eastAsia="en-SE"/>
          </w:rPr>
          <w:tab/>
        </w:r>
        <w:r w:rsidDel="00121FF5">
          <w:delText>Potential security requirements</w:delText>
        </w:r>
        <w:r w:rsidDel="00121FF5">
          <w:tab/>
          <w:delText>7</w:delText>
        </w:r>
      </w:del>
    </w:p>
    <w:p w14:paraId="556FAB10" w14:textId="6773CB60" w:rsidR="00D71836" w:rsidRPr="00181181" w:rsidDel="00121FF5" w:rsidRDefault="00D71836">
      <w:pPr>
        <w:pStyle w:val="TOC1"/>
        <w:rPr>
          <w:del w:id="131" w:author="rapporteur" w:date="2022-07-04T09:23:00Z"/>
          <w:rFonts w:ascii="Calibri" w:hAnsi="Calibri"/>
          <w:szCs w:val="22"/>
          <w:lang w:val="en-SE" w:eastAsia="en-SE"/>
        </w:rPr>
      </w:pPr>
      <w:del w:id="132" w:author="rapporteur" w:date="2022-07-04T09:23:00Z">
        <w:r w:rsidDel="00121FF5">
          <w:delText>6</w:delText>
        </w:r>
        <w:r w:rsidRPr="00181181" w:rsidDel="00121FF5">
          <w:rPr>
            <w:rFonts w:ascii="Calibri" w:hAnsi="Calibri"/>
            <w:szCs w:val="22"/>
            <w:lang w:val="en-SE" w:eastAsia="en-SE"/>
          </w:rPr>
          <w:tab/>
        </w:r>
        <w:r w:rsidDel="00121FF5">
          <w:delText>Proposed solutions</w:delText>
        </w:r>
        <w:r w:rsidDel="00121FF5">
          <w:tab/>
          <w:delText>7</w:delText>
        </w:r>
      </w:del>
    </w:p>
    <w:p w14:paraId="380272E2" w14:textId="14F022F4" w:rsidR="00D71836" w:rsidRPr="00181181" w:rsidDel="00121FF5" w:rsidRDefault="00D71836">
      <w:pPr>
        <w:pStyle w:val="TOC2"/>
        <w:rPr>
          <w:del w:id="133" w:author="rapporteur" w:date="2022-07-04T09:23:00Z"/>
          <w:rFonts w:ascii="Calibri" w:hAnsi="Calibri"/>
          <w:sz w:val="22"/>
          <w:szCs w:val="22"/>
          <w:lang w:val="en-SE" w:eastAsia="en-SE"/>
        </w:rPr>
      </w:pPr>
      <w:del w:id="134" w:author="rapporteur" w:date="2022-07-04T09:23:00Z">
        <w:r w:rsidRPr="008E0A64" w:rsidDel="00121FF5">
          <w:rPr>
            <w:rFonts w:eastAsia="SimSun"/>
          </w:rPr>
          <w:delText>6.0</w:delText>
        </w:r>
        <w:r w:rsidRPr="00181181" w:rsidDel="00121FF5">
          <w:rPr>
            <w:rFonts w:ascii="Calibri" w:hAnsi="Calibri"/>
            <w:sz w:val="22"/>
            <w:szCs w:val="22"/>
            <w:lang w:val="en-SE" w:eastAsia="en-SE"/>
          </w:rPr>
          <w:tab/>
        </w:r>
        <w:r w:rsidRPr="008E0A64" w:rsidDel="00121FF5">
          <w:rPr>
            <w:rFonts w:eastAsia="SimSun"/>
          </w:rPr>
          <w:delText>Mapping of solutions to key issues</w:delText>
        </w:r>
        <w:r w:rsidDel="00121FF5">
          <w:tab/>
          <w:delText>7</w:delText>
        </w:r>
      </w:del>
    </w:p>
    <w:p w14:paraId="50FE1B6C" w14:textId="5B7AA9D4" w:rsidR="00D71836" w:rsidRPr="00181181" w:rsidDel="00121FF5" w:rsidRDefault="00D71836">
      <w:pPr>
        <w:pStyle w:val="TOC2"/>
        <w:rPr>
          <w:del w:id="135" w:author="rapporteur" w:date="2022-07-04T09:23:00Z"/>
          <w:rFonts w:ascii="Calibri" w:hAnsi="Calibri"/>
          <w:sz w:val="22"/>
          <w:szCs w:val="22"/>
          <w:lang w:val="en-SE" w:eastAsia="en-SE"/>
        </w:rPr>
      </w:pPr>
      <w:del w:id="136" w:author="rapporteur" w:date="2022-07-04T09:23:00Z">
        <w:r w:rsidDel="00121FF5">
          <w:delText>6.</w:delText>
        </w:r>
        <w:r w:rsidRPr="008E0A64" w:rsidDel="00121FF5">
          <w:rPr>
            <w:highlight w:val="yellow"/>
          </w:rPr>
          <w:delText>A</w:delText>
        </w:r>
        <w:r w:rsidRPr="00181181" w:rsidDel="00121FF5">
          <w:rPr>
            <w:rFonts w:ascii="Calibri" w:hAnsi="Calibri"/>
            <w:sz w:val="22"/>
            <w:szCs w:val="22"/>
            <w:lang w:val="en-SE" w:eastAsia="en-SE"/>
          </w:rPr>
          <w:tab/>
        </w:r>
        <w:r w:rsidDel="00121FF5">
          <w:delText>Solution #</w:delText>
        </w:r>
        <w:r w:rsidRPr="008E0A64" w:rsidDel="00121FF5">
          <w:rPr>
            <w:highlight w:val="yellow"/>
          </w:rPr>
          <w:delText>A</w:delText>
        </w:r>
        <w:r w:rsidDel="00121FF5">
          <w:delText>: &lt;Title&gt;</w:delText>
        </w:r>
        <w:r w:rsidDel="00121FF5">
          <w:tab/>
          <w:delText>7</w:delText>
        </w:r>
      </w:del>
    </w:p>
    <w:p w14:paraId="3F6ED779" w14:textId="5542BD0D" w:rsidR="00D71836" w:rsidRPr="00181181" w:rsidDel="00121FF5" w:rsidRDefault="00D71836">
      <w:pPr>
        <w:pStyle w:val="TOC3"/>
        <w:rPr>
          <w:del w:id="137" w:author="rapporteur" w:date="2022-07-04T09:23:00Z"/>
          <w:rFonts w:ascii="Calibri" w:hAnsi="Calibri"/>
          <w:sz w:val="22"/>
          <w:szCs w:val="22"/>
          <w:lang w:val="en-SE" w:eastAsia="en-SE"/>
        </w:rPr>
      </w:pPr>
      <w:del w:id="138" w:author="rapporteur" w:date="2022-07-04T09:23:00Z">
        <w:r w:rsidDel="00121FF5">
          <w:lastRenderedPageBreak/>
          <w:delText>6.</w:delText>
        </w:r>
        <w:r w:rsidRPr="008E0A64" w:rsidDel="00121FF5">
          <w:rPr>
            <w:highlight w:val="yellow"/>
          </w:rPr>
          <w:delText>A</w:delText>
        </w:r>
        <w:r w:rsidDel="00121FF5">
          <w:delText>.1</w:delText>
        </w:r>
        <w:r w:rsidRPr="00181181" w:rsidDel="00121FF5">
          <w:rPr>
            <w:rFonts w:ascii="Calibri" w:hAnsi="Calibri"/>
            <w:sz w:val="22"/>
            <w:szCs w:val="22"/>
            <w:lang w:val="en-SE" w:eastAsia="en-SE"/>
          </w:rPr>
          <w:tab/>
        </w:r>
        <w:r w:rsidDel="00121FF5">
          <w:delText>Introduction</w:delText>
        </w:r>
        <w:r w:rsidDel="00121FF5">
          <w:tab/>
          <w:delText>7</w:delText>
        </w:r>
      </w:del>
    </w:p>
    <w:p w14:paraId="1A4D239D" w14:textId="5AC8BFB2" w:rsidR="00D71836" w:rsidRPr="00181181" w:rsidDel="00121FF5" w:rsidRDefault="00D71836">
      <w:pPr>
        <w:pStyle w:val="TOC3"/>
        <w:rPr>
          <w:del w:id="139" w:author="rapporteur" w:date="2022-07-04T09:23:00Z"/>
          <w:rFonts w:ascii="Calibri" w:hAnsi="Calibri"/>
          <w:sz w:val="22"/>
          <w:szCs w:val="22"/>
          <w:lang w:val="en-SE" w:eastAsia="en-SE"/>
        </w:rPr>
      </w:pPr>
      <w:del w:id="140" w:author="rapporteur" w:date="2022-07-04T09:23:00Z">
        <w:r w:rsidDel="00121FF5">
          <w:delText>6.</w:delText>
        </w:r>
        <w:r w:rsidRPr="008E0A64" w:rsidDel="00121FF5">
          <w:rPr>
            <w:highlight w:val="yellow"/>
          </w:rPr>
          <w:delText>A</w:delText>
        </w:r>
        <w:r w:rsidDel="00121FF5">
          <w:delText>.2</w:delText>
        </w:r>
        <w:r w:rsidRPr="00181181" w:rsidDel="00121FF5">
          <w:rPr>
            <w:rFonts w:ascii="Calibri" w:hAnsi="Calibri"/>
            <w:sz w:val="22"/>
            <w:szCs w:val="22"/>
            <w:lang w:val="en-SE" w:eastAsia="en-SE"/>
          </w:rPr>
          <w:tab/>
        </w:r>
        <w:r w:rsidDel="00121FF5">
          <w:delText>Solution details</w:delText>
        </w:r>
        <w:r w:rsidDel="00121FF5">
          <w:tab/>
          <w:delText>8</w:delText>
        </w:r>
      </w:del>
    </w:p>
    <w:p w14:paraId="1C5BEBAB" w14:textId="6EB6B83E" w:rsidR="00D71836" w:rsidRPr="00181181" w:rsidDel="00121FF5" w:rsidRDefault="00D71836">
      <w:pPr>
        <w:pStyle w:val="TOC3"/>
        <w:rPr>
          <w:del w:id="141" w:author="rapporteur" w:date="2022-07-04T09:23:00Z"/>
          <w:rFonts w:ascii="Calibri" w:hAnsi="Calibri"/>
          <w:sz w:val="22"/>
          <w:szCs w:val="22"/>
          <w:lang w:val="en-SE" w:eastAsia="en-SE"/>
        </w:rPr>
      </w:pPr>
      <w:del w:id="142" w:author="rapporteur" w:date="2022-07-04T09:23:00Z">
        <w:r w:rsidDel="00121FF5">
          <w:delText>6.</w:delText>
        </w:r>
        <w:r w:rsidRPr="008E0A64" w:rsidDel="00121FF5">
          <w:rPr>
            <w:highlight w:val="yellow"/>
          </w:rPr>
          <w:delText>A</w:delText>
        </w:r>
        <w:r w:rsidDel="00121FF5">
          <w:delText>.3</w:delText>
        </w:r>
        <w:r w:rsidRPr="00181181" w:rsidDel="00121FF5">
          <w:rPr>
            <w:rFonts w:ascii="Calibri" w:hAnsi="Calibri"/>
            <w:sz w:val="22"/>
            <w:szCs w:val="22"/>
            <w:lang w:val="en-SE" w:eastAsia="en-SE"/>
          </w:rPr>
          <w:tab/>
        </w:r>
        <w:r w:rsidDel="00121FF5">
          <w:delText xml:space="preserve"> System impact</w:delText>
        </w:r>
        <w:r w:rsidDel="00121FF5">
          <w:tab/>
          <w:delText>8</w:delText>
        </w:r>
      </w:del>
    </w:p>
    <w:p w14:paraId="0D6CCA5A" w14:textId="52C0F8FA" w:rsidR="00D71836" w:rsidRPr="00181181" w:rsidDel="00121FF5" w:rsidRDefault="00D71836">
      <w:pPr>
        <w:pStyle w:val="TOC3"/>
        <w:rPr>
          <w:del w:id="143" w:author="rapporteur" w:date="2022-07-04T09:23:00Z"/>
          <w:rFonts w:ascii="Calibri" w:hAnsi="Calibri"/>
          <w:sz w:val="22"/>
          <w:szCs w:val="22"/>
          <w:lang w:val="en-SE" w:eastAsia="en-SE"/>
        </w:rPr>
      </w:pPr>
      <w:del w:id="144" w:author="rapporteur" w:date="2022-07-04T09:23:00Z">
        <w:r w:rsidDel="00121FF5">
          <w:delText>6.</w:delText>
        </w:r>
        <w:r w:rsidRPr="008E0A64" w:rsidDel="00121FF5">
          <w:rPr>
            <w:highlight w:val="yellow"/>
          </w:rPr>
          <w:delText>A</w:delText>
        </w:r>
        <w:r w:rsidDel="00121FF5">
          <w:delText>.4</w:delText>
        </w:r>
        <w:r w:rsidRPr="00181181" w:rsidDel="00121FF5">
          <w:rPr>
            <w:rFonts w:ascii="Calibri" w:hAnsi="Calibri"/>
            <w:sz w:val="22"/>
            <w:szCs w:val="22"/>
            <w:lang w:val="en-SE" w:eastAsia="en-SE"/>
          </w:rPr>
          <w:tab/>
        </w:r>
        <w:r w:rsidDel="00121FF5">
          <w:delText>Evaluation</w:delText>
        </w:r>
        <w:r w:rsidDel="00121FF5">
          <w:tab/>
          <w:delText>8</w:delText>
        </w:r>
      </w:del>
    </w:p>
    <w:p w14:paraId="219BA042" w14:textId="00439590" w:rsidR="00D71836" w:rsidRPr="00181181" w:rsidDel="00121FF5" w:rsidRDefault="00D71836">
      <w:pPr>
        <w:pStyle w:val="TOC1"/>
        <w:rPr>
          <w:del w:id="145" w:author="rapporteur" w:date="2022-07-04T09:23:00Z"/>
          <w:rFonts w:ascii="Calibri" w:hAnsi="Calibri"/>
          <w:szCs w:val="22"/>
          <w:lang w:val="en-SE" w:eastAsia="en-SE"/>
        </w:rPr>
      </w:pPr>
      <w:del w:id="146" w:author="rapporteur" w:date="2022-07-04T09:23:00Z">
        <w:r w:rsidDel="00121FF5">
          <w:delText>7</w:delText>
        </w:r>
        <w:r w:rsidRPr="00181181" w:rsidDel="00121FF5">
          <w:rPr>
            <w:rFonts w:ascii="Calibri" w:hAnsi="Calibri"/>
            <w:szCs w:val="22"/>
            <w:lang w:val="en-SE" w:eastAsia="en-SE"/>
          </w:rPr>
          <w:tab/>
        </w:r>
        <w:r w:rsidDel="00121FF5">
          <w:delText>Conclusions</w:delText>
        </w:r>
        <w:r w:rsidDel="00121FF5">
          <w:tab/>
          <w:delText>8</w:delText>
        </w:r>
      </w:del>
    </w:p>
    <w:p w14:paraId="6A5FDB57" w14:textId="70A61D13" w:rsidR="00D71836" w:rsidRPr="00181181" w:rsidDel="00121FF5" w:rsidRDefault="00D71836">
      <w:pPr>
        <w:pStyle w:val="TOC9"/>
        <w:rPr>
          <w:del w:id="147" w:author="rapporteur" w:date="2022-07-04T09:23:00Z"/>
          <w:rFonts w:ascii="Calibri" w:hAnsi="Calibri"/>
          <w:b w:val="0"/>
          <w:szCs w:val="22"/>
          <w:lang w:val="en-SE" w:eastAsia="en-SE"/>
        </w:rPr>
      </w:pPr>
      <w:del w:id="148" w:author="rapporteur" w:date="2022-07-04T09:23:00Z">
        <w:r w:rsidDel="00121FF5">
          <w:delText>Annex &lt;A&gt;: &lt;Informative annex title for a Technical Report&gt;</w:delText>
        </w:r>
        <w:r w:rsidDel="00121FF5">
          <w:tab/>
          <w:delText>9</w:delText>
        </w:r>
      </w:del>
    </w:p>
    <w:p w14:paraId="7A6E90DD" w14:textId="688C7117" w:rsidR="00D71836" w:rsidRPr="00181181" w:rsidDel="00121FF5" w:rsidRDefault="00D71836">
      <w:pPr>
        <w:pStyle w:val="TOC8"/>
        <w:rPr>
          <w:del w:id="149" w:author="rapporteur" w:date="2022-07-04T09:23:00Z"/>
          <w:rFonts w:ascii="Calibri" w:hAnsi="Calibri"/>
          <w:b w:val="0"/>
          <w:szCs w:val="22"/>
          <w:lang w:val="en-SE" w:eastAsia="en-SE"/>
        </w:rPr>
      </w:pPr>
      <w:del w:id="150" w:author="rapporteur" w:date="2022-07-04T09:23:00Z">
        <w:r w:rsidDel="00121FF5">
          <w:delText xml:space="preserve">Annex </w:delText>
        </w:r>
        <w:r w:rsidRPr="008E0A64" w:rsidDel="00121FF5">
          <w:rPr>
            <w:highlight w:val="yellow"/>
          </w:rPr>
          <w:delText>X</w:delText>
        </w:r>
        <w:r w:rsidDel="00121FF5">
          <w:delText>: Change history</w:delText>
        </w:r>
        <w:r w:rsidDel="00121FF5">
          <w:tab/>
          <w:delText>9</w:delText>
        </w:r>
      </w:del>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151" w:name="foreword"/>
      <w:bookmarkStart w:id="152" w:name="_Toc107819030"/>
      <w:bookmarkEnd w:id="151"/>
      <w:r w:rsidR="00080512" w:rsidRPr="004D3578">
        <w:lastRenderedPageBreak/>
        <w:t>Foreword</w:t>
      </w:r>
      <w:bookmarkEnd w:id="152"/>
    </w:p>
    <w:p w14:paraId="2511FBFA" w14:textId="741D1029" w:rsidR="00080512" w:rsidRPr="004D3578" w:rsidRDefault="00080512">
      <w:r w:rsidRPr="004D3578">
        <w:t xml:space="preserve">This </w:t>
      </w:r>
      <w:r w:rsidRPr="00365201">
        <w:t xml:space="preserve">Technical </w:t>
      </w:r>
      <w:bookmarkStart w:id="153" w:name="spectype3"/>
      <w:r w:rsidR="00602AEA" w:rsidRPr="00365201">
        <w:t>Report</w:t>
      </w:r>
      <w:bookmarkEnd w:id="153"/>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54" w:name="introduction"/>
      <w:bookmarkStart w:id="155" w:name="_Toc107819031"/>
      <w:bookmarkEnd w:id="154"/>
      <w:r w:rsidRPr="004D3578">
        <w:t>Introduction</w:t>
      </w:r>
      <w:bookmarkEnd w:id="155"/>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156" w:name="scope"/>
      <w:bookmarkStart w:id="157" w:name="_Toc107819032"/>
      <w:bookmarkEnd w:id="156"/>
      <w:r w:rsidRPr="004D3578">
        <w:lastRenderedPageBreak/>
        <w:t>1</w:t>
      </w:r>
      <w:r w:rsidRPr="004D3578">
        <w:tab/>
        <w:t>Scope</w:t>
      </w:r>
      <w:bookmarkEnd w:id="157"/>
    </w:p>
    <w:p w14:paraId="67BE3B0F" w14:textId="77777777" w:rsidR="00955BC3" w:rsidRPr="004D3578" w:rsidDel="00DA2A41" w:rsidRDefault="00955BC3" w:rsidP="00955BC3">
      <w:pPr>
        <w:pStyle w:val="Guidance"/>
        <w:rPr>
          <w:del w:id="158" w:author="Ericsson" w:date="2022-06-13T16:48:00Z"/>
        </w:rPr>
      </w:pPr>
      <w:bookmarkStart w:id="159" w:name="references"/>
      <w:bookmarkEnd w:id="159"/>
      <w:del w:id="160" w:author="Ericsson" w:date="2022-06-13T16:48:00Z">
        <w:r w:rsidRPr="004D3578" w:rsidDel="00DA2A41">
          <w:delText>The present document …</w:delText>
        </w:r>
      </w:del>
    </w:p>
    <w:p w14:paraId="07ECA5BD" w14:textId="098CD89B" w:rsidR="00955BC3" w:rsidRDefault="00955BC3" w:rsidP="00955BC3">
      <w:pPr>
        <w:rPr>
          <w:ins w:id="161" w:author="Ericsson" w:date="2022-06-13T16:48:00Z"/>
          <w:lang w:eastAsia="ja-JP"/>
        </w:rPr>
      </w:pPr>
      <w:ins w:id="162" w:author="Ericsson" w:date="2022-06-13T16:48:00Z">
        <w:r>
          <w:t xml:space="preserve">The aim of this work is to study the security aspects for any potential enhancements to be developed based on the outcome of </w:t>
        </w:r>
      </w:ins>
      <w:ins w:id="163" w:author="Ericsson" w:date="2022-06-13T16:52:00Z">
        <w:r>
          <w:t>the study in TR 23.700-08 [</w:t>
        </w:r>
        <w:del w:id="164" w:author="rapporteur" w:date="2022-07-04T09:15:00Z">
          <w:r w:rsidRPr="00C74809" w:rsidDel="00B259C6">
            <w:rPr>
              <w:highlight w:val="yellow"/>
            </w:rPr>
            <w:delText>x</w:delText>
          </w:r>
        </w:del>
      </w:ins>
      <w:ins w:id="165" w:author="rapporteur" w:date="2022-07-04T09:15:00Z">
        <w:r w:rsidR="00B259C6">
          <w:t>2</w:t>
        </w:r>
      </w:ins>
      <w:ins w:id="166" w:author="Ericsson" w:date="2022-06-13T16:52:00Z">
        <w:r>
          <w:t>]</w:t>
        </w:r>
      </w:ins>
      <w:ins w:id="167" w:author="Ericsson" w:date="2022-06-13T16:48:00Z">
        <w:r>
          <w:t>. For each of the objectives in the scope of the study</w:t>
        </w:r>
      </w:ins>
      <w:ins w:id="168" w:author="Ericsson" w:date="2022-06-13T16:53:00Z">
        <w:r>
          <w:t xml:space="preserve"> in TR 23.700-08 [</w:t>
        </w:r>
        <w:del w:id="169" w:author="rapporteur" w:date="2022-07-04T09:15:00Z">
          <w:r w:rsidRPr="00C74809" w:rsidDel="00B259C6">
            <w:rPr>
              <w:highlight w:val="yellow"/>
            </w:rPr>
            <w:delText>x</w:delText>
          </w:r>
        </w:del>
      </w:ins>
      <w:ins w:id="170" w:author="rapporteur" w:date="2022-07-04T09:15:00Z">
        <w:r w:rsidR="00B259C6">
          <w:t>2</w:t>
        </w:r>
      </w:ins>
      <w:ins w:id="171" w:author="Ericsson" w:date="2022-06-13T16:53:00Z">
        <w:r>
          <w:t>]</w:t>
        </w:r>
      </w:ins>
      <w:ins w:id="172" w:author="Ericsson" w:date="2022-06-13T16:48:00Z">
        <w:r>
          <w:t>, potential security aspects that are to be covered in this study are as follows:</w:t>
        </w:r>
      </w:ins>
    </w:p>
    <w:p w14:paraId="1C9EFDBB" w14:textId="77777777" w:rsidR="00955BC3" w:rsidRDefault="00955BC3" w:rsidP="00955BC3">
      <w:pPr>
        <w:pStyle w:val="B1"/>
        <w:rPr>
          <w:ins w:id="173" w:author="Ericsson" w:date="2022-06-13T16:48:00Z"/>
          <w:lang w:eastAsia="en-GB"/>
        </w:rPr>
      </w:pPr>
      <w:ins w:id="174" w:author="Ericsson" w:date="2022-06-13T16:54:00Z">
        <w:r>
          <w:t>-</w:t>
        </w:r>
        <w:r>
          <w:tab/>
        </w:r>
      </w:ins>
      <w:ins w:id="175" w:author="Ericsson" w:date="2022-06-13T16:48:00Z">
        <w:r>
          <w:t>Support for enhanced mobility by enabling support for idle and connected mode mobility between SNPNs without new network selection.</w:t>
        </w:r>
      </w:ins>
    </w:p>
    <w:p w14:paraId="1A78C002" w14:textId="77777777" w:rsidR="00955BC3" w:rsidRDefault="00955BC3" w:rsidP="00955BC3">
      <w:pPr>
        <w:pStyle w:val="B2"/>
        <w:rPr>
          <w:ins w:id="176" w:author="Ericsson" w:date="2022-06-13T16:48:00Z"/>
          <w:lang w:eastAsia="en-GB"/>
        </w:rPr>
      </w:pPr>
      <w:ins w:id="177" w:author="Ericsson" w:date="2022-06-13T16:54:00Z">
        <w:r>
          <w:t>-</w:t>
        </w:r>
        <w:r>
          <w:tab/>
        </w:r>
      </w:ins>
      <w:ins w:id="178" w:author="Ericsson" w:date="2022-06-13T16:48:00Z">
        <w:r>
          <w:t>Study if existing security mechanisms for mobility between PLMNs can be reused for SNPNs or if new security mechanisms are needed.</w:t>
        </w:r>
      </w:ins>
    </w:p>
    <w:p w14:paraId="256AD4BC" w14:textId="77777777" w:rsidR="00955BC3" w:rsidRDefault="00955BC3" w:rsidP="00955BC3">
      <w:pPr>
        <w:pStyle w:val="B1"/>
        <w:rPr>
          <w:ins w:id="179" w:author="Ericsson" w:date="2022-06-13T16:48:00Z"/>
          <w:lang w:eastAsia="en-GB"/>
        </w:rPr>
      </w:pPr>
      <w:ins w:id="180" w:author="Ericsson" w:date="2022-06-13T16:54:00Z">
        <w:r>
          <w:t>-</w:t>
        </w:r>
        <w:r>
          <w:tab/>
        </w:r>
      </w:ins>
      <w:ins w:id="181" w:author="Ericsson" w:date="2022-06-13T16:48:00Z">
        <w:r>
          <w:t>Support for non-3GPP access for SNPN</w:t>
        </w:r>
      </w:ins>
    </w:p>
    <w:p w14:paraId="0E6FF921" w14:textId="77777777" w:rsidR="00955BC3" w:rsidRDefault="00955BC3" w:rsidP="00955BC3">
      <w:pPr>
        <w:pStyle w:val="B2"/>
        <w:rPr>
          <w:ins w:id="182" w:author="Ericsson" w:date="2022-06-13T16:48:00Z"/>
          <w:lang w:eastAsia="en-GB"/>
        </w:rPr>
      </w:pPr>
      <w:ins w:id="183" w:author="Ericsson" w:date="2022-06-13T16:54:00Z">
        <w:r>
          <w:t>-</w:t>
        </w:r>
        <w:r>
          <w:tab/>
        </w:r>
      </w:ins>
      <w:ins w:id="184" w:author="Ericsson" w:date="2022-06-13T16:48:00Z">
        <w:r>
          <w:t>Study if existing security mechanisms for enabling non-3GPP access in a PLMN can be reused for enabling non-3GPP access in an SNPN or if new security mechanisms are needed</w:t>
        </w:r>
      </w:ins>
      <w:ins w:id="185" w:author="Ericsson" w:date="2022-06-20T12:08:00Z">
        <w:r>
          <w:t>.</w:t>
        </w:r>
      </w:ins>
    </w:p>
    <w:p w14:paraId="78B52FBE" w14:textId="5EF7341B" w:rsidR="00955BC3" w:rsidRDefault="00955BC3" w:rsidP="00955BC3">
      <w:pPr>
        <w:pStyle w:val="B1"/>
        <w:rPr>
          <w:ins w:id="186" w:author="Ericsson" w:date="2022-06-13T16:48:00Z"/>
          <w:lang w:eastAsia="en-GB"/>
        </w:rPr>
      </w:pPr>
      <w:ins w:id="187" w:author="Ericsson" w:date="2022-06-13T16:54:00Z">
        <w:r>
          <w:t>-</w:t>
        </w:r>
        <w:r>
          <w:tab/>
        </w:r>
      </w:ins>
      <w:ins w:id="188" w:author="Ericsson" w:date="2022-06-13T16:48:00Z">
        <w:r>
          <w:t>Address new requirements (</w:t>
        </w:r>
        <w:del w:id="189" w:author="rapporteur" w:date="2022-07-04T09:20:00Z">
          <w:r w:rsidDel="002C1B75">
            <w:delText>e.g.</w:delText>
          </w:r>
        </w:del>
      </w:ins>
      <w:ins w:id="190" w:author="rapporteur" w:date="2022-07-04T09:20:00Z">
        <w:r w:rsidR="002C1B75">
          <w:t>e.g.,</w:t>
        </w:r>
      </w:ins>
      <w:ins w:id="191" w:author="Ericsson" w:date="2022-06-13T16:48:00Z">
        <w:r>
          <w:t xml:space="preserve"> TS 22.261</w:t>
        </w:r>
      </w:ins>
      <w:ins w:id="192" w:author="Ericsson" w:date="2022-06-13T16:56:00Z">
        <w:r>
          <w:t xml:space="preserve"> [</w:t>
        </w:r>
        <w:del w:id="193" w:author="rapporteur" w:date="2022-07-04T09:15:00Z">
          <w:r w:rsidRPr="008F3124" w:rsidDel="00B259C6">
            <w:rPr>
              <w:highlight w:val="yellow"/>
            </w:rPr>
            <w:delText>y</w:delText>
          </w:r>
        </w:del>
      </w:ins>
      <w:ins w:id="194" w:author="rapporteur" w:date="2022-07-04T09:15:00Z">
        <w:r w:rsidR="00B259C6">
          <w:t>3</w:t>
        </w:r>
      </w:ins>
      <w:ins w:id="195" w:author="Ericsson" w:date="2022-06-13T16:56:00Z">
        <w:r>
          <w:t>]</w:t>
        </w:r>
      </w:ins>
      <w:ins w:id="196" w:author="Ericsson" w:date="2022-06-13T16:48:00Z">
        <w:r>
          <w:t xml:space="preserve"> requirements f</w:t>
        </w:r>
      </w:ins>
      <w:ins w:id="197" w:author="Ericsson" w:date="2022-06-13T16:58:00Z">
        <w:r>
          <w:t>or</w:t>
        </w:r>
      </w:ins>
      <w:ins w:id="198" w:author="Ericsson" w:date="2022-06-13T16:48:00Z">
        <w:r>
          <w:t xml:space="preserve"> </w:t>
        </w:r>
      </w:ins>
      <w:ins w:id="199" w:author="Ericsson" w:date="2022-06-13T16:57:00Z">
        <w:r>
          <w:t>P</w:t>
        </w:r>
      </w:ins>
      <w:ins w:id="200" w:author="Ericsson" w:date="2022-06-13T16:58:00Z">
        <w:r>
          <w:t>roviding Access to Local Services</w:t>
        </w:r>
      </w:ins>
      <w:ins w:id="201" w:author="Ericsson" w:date="2022-06-13T16:48:00Z">
        <w:r>
          <w:t>) related to NPN</w:t>
        </w:r>
      </w:ins>
    </w:p>
    <w:p w14:paraId="59F5742C" w14:textId="77777777" w:rsidR="00955BC3" w:rsidRDefault="00955BC3" w:rsidP="00955BC3">
      <w:pPr>
        <w:pStyle w:val="B2"/>
        <w:rPr>
          <w:ins w:id="202" w:author="Ericsson" w:date="2022-06-13T16:48:00Z"/>
          <w:color w:val="000000"/>
        </w:rPr>
      </w:pPr>
      <w:ins w:id="203" w:author="Ericsson" w:date="2022-06-13T16:54:00Z">
        <w:r>
          <w:t>-</w:t>
        </w:r>
        <w:r>
          <w:tab/>
        </w:r>
      </w:ins>
      <w:ins w:id="204" w:author="Ericsson" w:date="2022-06-13T16:48:00Z">
        <w:r>
          <w:t xml:space="preserve">Study the trust model for the resulting architecture for enabling Localized Services via a local hosting NPN. </w:t>
        </w:r>
      </w:ins>
    </w:p>
    <w:p w14:paraId="3876A868" w14:textId="77777777" w:rsidR="00955BC3" w:rsidRDefault="00955BC3" w:rsidP="00955BC3">
      <w:pPr>
        <w:pStyle w:val="B2"/>
        <w:rPr>
          <w:ins w:id="205" w:author="Ericsson" w:date="2022-06-13T16:48:00Z"/>
          <w:lang w:eastAsia="en-GB"/>
        </w:rPr>
      </w:pPr>
      <w:ins w:id="206" w:author="Ericsson" w:date="2022-06-13T16:54:00Z">
        <w:r>
          <w:t>-</w:t>
        </w:r>
        <w:r>
          <w:tab/>
        </w:r>
      </w:ins>
      <w:ins w:id="207" w:author="Ericsson" w:date="2022-06-13T16:48:00Z">
        <w:r>
          <w:t>Study if existing mechanisms for a UE to access an NPN can be reused for enabling a UE to authenticate with and access the local hosting NPN and the localized services via the hosting NPN with proper authorization, or if new security mechanisms are needed.</w:t>
        </w:r>
      </w:ins>
    </w:p>
    <w:p w14:paraId="794720D9" w14:textId="77777777" w:rsidR="00080512" w:rsidRPr="004D3578" w:rsidRDefault="00080512">
      <w:pPr>
        <w:pStyle w:val="Heading1"/>
      </w:pPr>
      <w:bookmarkStart w:id="208" w:name="_Toc107819033"/>
      <w:r w:rsidRPr="004D3578">
        <w:t>2</w:t>
      </w:r>
      <w:r w:rsidRPr="004D3578">
        <w:tab/>
        <w:t>References</w:t>
      </w:r>
      <w:bookmarkEnd w:id="20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7A1C1AC" w14:textId="77777777" w:rsidR="00B361D2" w:rsidRDefault="00B361D2" w:rsidP="00B361D2">
      <w:pPr>
        <w:pStyle w:val="EX"/>
        <w:rPr>
          <w:ins w:id="209" w:author="Ericsson" w:date="2022-06-13T16:51:00Z"/>
        </w:rPr>
      </w:pPr>
      <w:bookmarkStart w:id="210" w:name="definitions"/>
      <w:bookmarkEnd w:id="210"/>
      <w:r w:rsidRPr="004D3578">
        <w:t>[1]</w:t>
      </w:r>
      <w:r w:rsidRPr="004D3578">
        <w:tab/>
        <w:t>3GPP TR 21.905: "Vocabulary for 3GPP Specifications".</w:t>
      </w:r>
    </w:p>
    <w:p w14:paraId="138FEB42" w14:textId="5977920A" w:rsidR="00B361D2" w:rsidRDefault="00B361D2" w:rsidP="00B361D2">
      <w:pPr>
        <w:pStyle w:val="EX"/>
        <w:rPr>
          <w:ins w:id="211" w:author="Ericsson" w:date="2022-06-13T16:56:00Z"/>
        </w:rPr>
      </w:pPr>
      <w:ins w:id="212" w:author="Ericsson" w:date="2022-06-13T16:51:00Z">
        <w:r>
          <w:t>[</w:t>
        </w:r>
        <w:del w:id="213" w:author="rapporteur" w:date="2022-07-04T09:15:00Z">
          <w:r w:rsidRPr="00C74809" w:rsidDel="00B259C6">
            <w:rPr>
              <w:highlight w:val="yellow"/>
            </w:rPr>
            <w:delText>x</w:delText>
          </w:r>
        </w:del>
      </w:ins>
      <w:ins w:id="214" w:author="rapporteur" w:date="2022-07-04T09:15:00Z">
        <w:r w:rsidR="00B259C6">
          <w:t>2</w:t>
        </w:r>
      </w:ins>
      <w:ins w:id="215" w:author="Ericsson" w:date="2022-06-13T16:51:00Z">
        <w:r>
          <w:t>]</w:t>
        </w:r>
        <w:r>
          <w:tab/>
          <w:t>3GPP T</w:t>
        </w:r>
      </w:ins>
      <w:ins w:id="216" w:author="Ericsson" w:date="2022-06-13T16:52:00Z">
        <w:r>
          <w:t>R 23.700-08</w:t>
        </w:r>
      </w:ins>
      <w:ins w:id="217" w:author="Ericsson" w:date="2022-06-20T12:06:00Z">
        <w:r>
          <w:t>:</w:t>
        </w:r>
      </w:ins>
      <w:ins w:id="218" w:author="Ericsson" w:date="2022-06-13T16:52:00Z">
        <w:r>
          <w:t xml:space="preserve"> "</w:t>
        </w:r>
        <w:r w:rsidRPr="00C74809">
          <w:t>Study on enhanced support of Non-Public Networks; Phase 2</w:t>
        </w:r>
        <w:r>
          <w:t>"</w:t>
        </w:r>
      </w:ins>
      <w:ins w:id="219" w:author="Ericsson" w:date="2022-06-20T12:06:00Z">
        <w:r>
          <w:t>.</w:t>
        </w:r>
      </w:ins>
    </w:p>
    <w:p w14:paraId="1340FB8D" w14:textId="28E488A3" w:rsidR="00B361D2" w:rsidRPr="004D3578" w:rsidRDefault="00B361D2" w:rsidP="00B361D2">
      <w:pPr>
        <w:pStyle w:val="EX"/>
      </w:pPr>
      <w:ins w:id="220" w:author="Ericsson" w:date="2022-06-13T16:56:00Z">
        <w:r>
          <w:t>[</w:t>
        </w:r>
        <w:del w:id="221" w:author="rapporteur" w:date="2022-07-04T09:15:00Z">
          <w:r w:rsidRPr="008F3124" w:rsidDel="00B259C6">
            <w:rPr>
              <w:highlight w:val="yellow"/>
            </w:rPr>
            <w:delText>y</w:delText>
          </w:r>
        </w:del>
      </w:ins>
      <w:ins w:id="222" w:author="rapporteur" w:date="2022-07-04T09:15:00Z">
        <w:r w:rsidR="00B259C6">
          <w:t>3</w:t>
        </w:r>
      </w:ins>
      <w:ins w:id="223" w:author="Ericsson" w:date="2022-06-13T16:56:00Z">
        <w:r>
          <w:t>]</w:t>
        </w:r>
        <w:r>
          <w:tab/>
          <w:t>3GPP TS 22.261</w:t>
        </w:r>
      </w:ins>
      <w:ins w:id="224" w:author="Ericsson" w:date="2022-06-20T12:06:00Z">
        <w:r>
          <w:t>:</w:t>
        </w:r>
      </w:ins>
      <w:ins w:id="225" w:author="Ericsson" w:date="2022-06-13T16:56:00Z">
        <w:r>
          <w:t xml:space="preserve"> "</w:t>
        </w:r>
        <w:r w:rsidRPr="008F3124">
          <w:t>Service requirements for the 5G system</w:t>
        </w:r>
        <w:r>
          <w:t>"</w:t>
        </w:r>
      </w:ins>
      <w:ins w:id="226" w:author="Ericsson" w:date="2022-06-20T12:06:00Z">
        <w:r>
          <w:t>.</w:t>
        </w:r>
      </w:ins>
    </w:p>
    <w:p w14:paraId="3EFF0905" w14:textId="77777777" w:rsidR="00B361D2" w:rsidRPr="004D3578" w:rsidRDefault="00B361D2" w:rsidP="00B361D2">
      <w:pPr>
        <w:pStyle w:val="EX"/>
      </w:pPr>
      <w:r w:rsidRPr="004D3578">
        <w:t>…</w:t>
      </w:r>
    </w:p>
    <w:p w14:paraId="5909D284" w14:textId="77777777" w:rsidR="00B361D2" w:rsidRPr="004D3578" w:rsidRDefault="00B361D2" w:rsidP="00B361D2">
      <w:pPr>
        <w:pStyle w:val="EX"/>
      </w:pPr>
      <w:r w:rsidRPr="004D3578">
        <w:t>[x]</w:t>
      </w:r>
      <w:r w:rsidRPr="004D3578">
        <w:tab/>
        <w:t>&lt;doctype&gt; &lt;#&gt;[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227" w:name="_Toc107819034"/>
      <w:r w:rsidRPr="004D3578">
        <w:t>3</w:t>
      </w:r>
      <w:r w:rsidRPr="004D3578">
        <w:tab/>
        <w:t>Definitions</w:t>
      </w:r>
      <w:r w:rsidR="00602AEA">
        <w:t xml:space="preserve"> of terms, symbols and abbreviations</w:t>
      </w:r>
      <w:bookmarkEnd w:id="227"/>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28" w:name="_Toc107819035"/>
      <w:r w:rsidRPr="004D3578">
        <w:lastRenderedPageBreak/>
        <w:t>3.1</w:t>
      </w:r>
      <w:r w:rsidRPr="004D3578">
        <w:tab/>
      </w:r>
      <w:r w:rsidR="002B6339">
        <w:t>Terms</w:t>
      </w:r>
      <w:bookmarkEnd w:id="22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29" w:name="_Toc107819036"/>
      <w:r w:rsidRPr="004D3578">
        <w:t>3.2</w:t>
      </w:r>
      <w:r w:rsidRPr="004D3578">
        <w:tab/>
        <w:t>Symbols</w:t>
      </w:r>
      <w:bookmarkEnd w:id="22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30" w:name="_Toc107819037"/>
      <w:r w:rsidRPr="004D3578">
        <w:t>3.3</w:t>
      </w:r>
      <w:r w:rsidRPr="004D3578">
        <w:tab/>
        <w:t>Abbreviations</w:t>
      </w:r>
      <w:bookmarkEnd w:id="23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231" w:name="clause4"/>
      <w:bookmarkStart w:id="232" w:name="_Toc107819038"/>
      <w:bookmarkEnd w:id="231"/>
      <w:r w:rsidRPr="004D3578">
        <w:t>4</w:t>
      </w:r>
      <w:r w:rsidRPr="004D3578">
        <w:tab/>
      </w:r>
      <w:r w:rsidR="004578D5">
        <w:t>Assumptions</w:t>
      </w:r>
      <w:bookmarkEnd w:id="232"/>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5E4C9EBD" w:rsidR="003148C6" w:rsidRDefault="003148C6" w:rsidP="003148C6">
      <w:pPr>
        <w:pStyle w:val="Heading1"/>
      </w:pPr>
      <w:bookmarkStart w:id="233" w:name="tsgNames"/>
      <w:bookmarkStart w:id="234" w:name="_Toc107819039"/>
      <w:bookmarkEnd w:id="233"/>
      <w:r>
        <w:t>5</w:t>
      </w:r>
      <w:r w:rsidRPr="004D3578">
        <w:tab/>
      </w:r>
      <w:r>
        <w:t>Key issues</w:t>
      </w:r>
      <w:bookmarkEnd w:id="234"/>
    </w:p>
    <w:p w14:paraId="64924A5E" w14:textId="69088266" w:rsidR="005C3A42" w:rsidRPr="00990921" w:rsidRDefault="005C3A42" w:rsidP="005C3A42">
      <w:pPr>
        <w:pStyle w:val="Heading2"/>
        <w:rPr>
          <w:ins w:id="235" w:author="Author"/>
          <w:rFonts w:cs="Arial"/>
          <w:sz w:val="28"/>
          <w:szCs w:val="28"/>
        </w:rPr>
      </w:pPr>
      <w:bookmarkStart w:id="236" w:name="_Toc107819040"/>
      <w:ins w:id="237" w:author="Author">
        <w:r w:rsidRPr="0092145B">
          <w:t>5.</w:t>
        </w:r>
        <w:del w:id="238" w:author="rapporteur" w:date="2022-07-04T09:16:00Z">
          <w:r w:rsidRPr="00BB04B4" w:rsidDel="00B259C6">
            <w:rPr>
              <w:highlight w:val="yellow"/>
            </w:rPr>
            <w:delText>X</w:delText>
          </w:r>
        </w:del>
      </w:ins>
      <w:ins w:id="239" w:author="rapporteur" w:date="2022-07-04T09:16:00Z">
        <w:r w:rsidR="00B259C6">
          <w:t>1</w:t>
        </w:r>
      </w:ins>
      <w:ins w:id="240" w:author="Author">
        <w:r>
          <w:tab/>
          <w:t>Key issue #</w:t>
        </w:r>
        <w:del w:id="241" w:author="rapporteur" w:date="2022-07-04T09:16:00Z">
          <w:r w:rsidRPr="00BB04B4" w:rsidDel="00B259C6">
            <w:rPr>
              <w:highlight w:val="yellow"/>
            </w:rPr>
            <w:delText>X</w:delText>
          </w:r>
        </w:del>
      </w:ins>
      <w:ins w:id="242" w:author="rapporteur" w:date="2022-07-04T09:16:00Z">
        <w:r w:rsidR="00B259C6">
          <w:t>1</w:t>
        </w:r>
      </w:ins>
      <w:ins w:id="243" w:author="Author">
        <w:r>
          <w:t>: Security of non-3GPP access for SNPN</w:t>
        </w:r>
        <w:bookmarkEnd w:id="236"/>
      </w:ins>
    </w:p>
    <w:p w14:paraId="5B3BDAE7" w14:textId="326BF1CD" w:rsidR="005C3A42" w:rsidRDefault="005C3A42" w:rsidP="005C3A42">
      <w:pPr>
        <w:pStyle w:val="Heading3"/>
        <w:rPr>
          <w:ins w:id="244" w:author="Author"/>
        </w:rPr>
      </w:pPr>
      <w:bookmarkStart w:id="245" w:name="_Toc107819041"/>
      <w:ins w:id="246" w:author="Author">
        <w:r w:rsidRPr="0092145B">
          <w:t>5.</w:t>
        </w:r>
        <w:del w:id="247" w:author="rapporteur" w:date="2022-07-04T09:16:00Z">
          <w:r w:rsidRPr="00BB04B4" w:rsidDel="00B259C6">
            <w:rPr>
              <w:highlight w:val="yellow"/>
            </w:rPr>
            <w:delText>X</w:delText>
          </w:r>
        </w:del>
      </w:ins>
      <w:ins w:id="248" w:author="rapporteur" w:date="2022-07-04T09:16:00Z">
        <w:r w:rsidR="00B259C6">
          <w:t>1</w:t>
        </w:r>
      </w:ins>
      <w:ins w:id="249" w:author="Author">
        <w:r>
          <w:t>.1</w:t>
        </w:r>
        <w:r>
          <w:tab/>
          <w:t>Key issue details</w:t>
        </w:r>
        <w:bookmarkEnd w:id="245"/>
        <w:r>
          <w:t xml:space="preserve"> </w:t>
        </w:r>
      </w:ins>
    </w:p>
    <w:p w14:paraId="2249B932" w14:textId="7D9313FD" w:rsidR="005C3A42" w:rsidRDefault="005C3A42" w:rsidP="005C3A42">
      <w:pPr>
        <w:rPr>
          <w:ins w:id="250" w:author="Author"/>
        </w:rPr>
      </w:pPr>
      <w:ins w:id="251" w:author="Author">
        <w:r>
          <w:rPr>
            <w:lang w:eastAsia="zh-CN"/>
          </w:rPr>
          <w:t xml:space="preserve">TR 23.700-08 </w:t>
        </w:r>
        <w:r>
          <w:t>[</w:t>
        </w:r>
        <w:del w:id="252" w:author="rapporteur" w:date="2022-07-04T09:16:00Z">
          <w:r w:rsidRPr="00C74809" w:rsidDel="00B259C6">
            <w:rPr>
              <w:highlight w:val="yellow"/>
            </w:rPr>
            <w:delText>x</w:delText>
          </w:r>
        </w:del>
      </w:ins>
      <w:ins w:id="253" w:author="rapporteur" w:date="2022-07-04T09:16:00Z">
        <w:r w:rsidR="00B259C6">
          <w:t>2</w:t>
        </w:r>
      </w:ins>
      <w:ins w:id="254" w:author="Author">
        <w:r>
          <w:t>] studies "</w:t>
        </w:r>
        <w:r w:rsidRPr="009249C3">
          <w:t>Key Issue #</w:t>
        </w:r>
        <w:r>
          <w:t>2</w:t>
        </w:r>
        <w:r w:rsidRPr="009249C3">
          <w:t xml:space="preserve">: Support of </w:t>
        </w:r>
        <w:r>
          <w:t>N</w:t>
        </w:r>
        <w:r w:rsidRPr="009249C3">
          <w:t>on-3GPP access for SNPN</w:t>
        </w:r>
        <w:r>
          <w:t xml:space="preserve">". Clause 5.2.1 of </w:t>
        </w:r>
        <w:r>
          <w:rPr>
            <w:lang w:eastAsia="zh-CN"/>
          </w:rPr>
          <w:t xml:space="preserve">TR 23.700-08 </w:t>
        </w:r>
        <w:r>
          <w:t>[</w:t>
        </w:r>
        <w:del w:id="255" w:author="rapporteur" w:date="2022-07-04T09:16:00Z">
          <w:r w:rsidRPr="00C74809" w:rsidDel="00B259C6">
            <w:rPr>
              <w:highlight w:val="yellow"/>
            </w:rPr>
            <w:delText>x</w:delText>
          </w:r>
        </w:del>
      </w:ins>
      <w:ins w:id="256" w:author="rapporteur" w:date="2022-07-04T09:16:00Z">
        <w:r w:rsidR="00B259C6">
          <w:t>2</w:t>
        </w:r>
      </w:ins>
      <w:ins w:id="257" w:author="Author">
        <w:r>
          <w:t xml:space="preserve">] states: </w:t>
        </w:r>
        <w:r w:rsidRPr="002754D7">
          <w:rPr>
            <w:i/>
            <w:iCs/>
          </w:rPr>
          <w:t>"</w:t>
        </w:r>
        <w:r w:rsidRPr="00F5421D">
          <w:rPr>
            <w:i/>
            <w:iCs/>
          </w:rPr>
          <w:t>Currently the 3GPP specifications do not support direct connection to SNPN via non-3GPP access networks</w:t>
        </w:r>
        <w:r w:rsidRPr="002754D7">
          <w:rPr>
            <w:i/>
            <w:iCs/>
          </w:rPr>
          <w:t>"</w:t>
        </w:r>
        <w:r>
          <w:t xml:space="preserve"> and </w:t>
        </w:r>
        <w:r w:rsidRPr="002754D7">
          <w:rPr>
            <w:i/>
            <w:iCs/>
          </w:rPr>
          <w:t>"One objective of this key issue is to enable the 5GS to support direct connection of non-3GPP access networks to the SNPN's 5GC."</w:t>
        </w:r>
      </w:ins>
    </w:p>
    <w:p w14:paraId="01526E83" w14:textId="77777777" w:rsidR="005C3A42" w:rsidRPr="0092145B" w:rsidRDefault="005C3A42" w:rsidP="005C3A42">
      <w:pPr>
        <w:rPr>
          <w:ins w:id="258" w:author="Author"/>
        </w:rPr>
      </w:pPr>
      <w:ins w:id="259" w:author="Author">
        <w:r>
          <w:t xml:space="preserve">The intention of this key issue is to study if existing security mechanisms for enabling non-3GPP access in a PLMN can be reused for enabling non-3GPP access in an SNPN, or if new security mechanisms are needed. </w:t>
        </w:r>
      </w:ins>
    </w:p>
    <w:p w14:paraId="526645AC" w14:textId="47DD41C6" w:rsidR="005C3A42" w:rsidRDefault="005C3A42" w:rsidP="005C3A42">
      <w:pPr>
        <w:pStyle w:val="Heading3"/>
        <w:rPr>
          <w:ins w:id="260" w:author="Author"/>
        </w:rPr>
      </w:pPr>
      <w:bookmarkStart w:id="261" w:name="_Toc107819042"/>
      <w:ins w:id="262" w:author="Author">
        <w:r w:rsidRPr="0092145B">
          <w:t>5.</w:t>
        </w:r>
        <w:del w:id="263" w:author="rapporteur" w:date="2022-07-04T09:16:00Z">
          <w:r w:rsidRPr="00BB04B4" w:rsidDel="00B259C6">
            <w:rPr>
              <w:highlight w:val="yellow"/>
            </w:rPr>
            <w:delText>X</w:delText>
          </w:r>
        </w:del>
      </w:ins>
      <w:ins w:id="264" w:author="rapporteur" w:date="2022-07-04T09:16:00Z">
        <w:r w:rsidR="00B259C6">
          <w:t>1</w:t>
        </w:r>
      </w:ins>
      <w:ins w:id="265" w:author="Author">
        <w:r>
          <w:t>.2</w:t>
        </w:r>
        <w:r>
          <w:tab/>
          <w:t>Threats</w:t>
        </w:r>
        <w:bookmarkEnd w:id="261"/>
      </w:ins>
    </w:p>
    <w:p w14:paraId="388BA629" w14:textId="77777777" w:rsidR="005C3A42" w:rsidRDefault="005C3A42" w:rsidP="005C3A42">
      <w:pPr>
        <w:rPr>
          <w:ins w:id="266" w:author="Author"/>
        </w:rPr>
      </w:pPr>
      <w:ins w:id="267" w:author="Author">
        <w:r>
          <w:t>If non-3GPP access in an SNPN does not provide mutual authentication between UE and SNPN, it is possible to impersonate the UE or SNPN.</w:t>
        </w:r>
      </w:ins>
    </w:p>
    <w:p w14:paraId="60724D8E" w14:textId="77777777" w:rsidR="005C3A42" w:rsidRPr="0092145B" w:rsidRDefault="005C3A42" w:rsidP="005C3A42">
      <w:pPr>
        <w:rPr>
          <w:ins w:id="268" w:author="Author"/>
        </w:rPr>
      </w:pPr>
      <w:ins w:id="269" w:author="Author">
        <w:r>
          <w:t xml:space="preserve">If communication between UE and SNPN via non-3GPP access is not confidentiality, integrity or replay-protected, it is possible to disclose, tamper or replay the communication. </w:t>
        </w:r>
      </w:ins>
    </w:p>
    <w:p w14:paraId="1C16388C" w14:textId="3741371E" w:rsidR="005C3A42" w:rsidRDefault="005C3A42" w:rsidP="005C3A42">
      <w:pPr>
        <w:pStyle w:val="Heading3"/>
        <w:rPr>
          <w:ins w:id="270" w:author="Author"/>
        </w:rPr>
      </w:pPr>
      <w:bookmarkStart w:id="271" w:name="_Toc107819043"/>
      <w:ins w:id="272" w:author="Author">
        <w:r w:rsidRPr="0092145B">
          <w:t>5.</w:t>
        </w:r>
        <w:del w:id="273" w:author="rapporteur" w:date="2022-07-04T09:16:00Z">
          <w:r w:rsidRPr="0092145B" w:rsidDel="00B259C6">
            <w:rPr>
              <w:highlight w:val="yellow"/>
            </w:rPr>
            <w:delText>X</w:delText>
          </w:r>
        </w:del>
      </w:ins>
      <w:ins w:id="274" w:author="rapporteur" w:date="2022-07-04T09:16:00Z">
        <w:r w:rsidR="00B259C6">
          <w:t>1</w:t>
        </w:r>
      </w:ins>
      <w:ins w:id="275" w:author="Author">
        <w:r>
          <w:t>.3</w:t>
        </w:r>
        <w:r>
          <w:tab/>
          <w:t>Potential security requirements</w:t>
        </w:r>
        <w:bookmarkEnd w:id="271"/>
        <w:r w:rsidRPr="0092145B">
          <w:t xml:space="preserve"> </w:t>
        </w:r>
      </w:ins>
    </w:p>
    <w:p w14:paraId="1B842548" w14:textId="77777777" w:rsidR="005C3A42" w:rsidRDefault="005C3A42" w:rsidP="005C3A42">
      <w:pPr>
        <w:rPr>
          <w:ins w:id="276" w:author="Author"/>
        </w:rPr>
      </w:pPr>
      <w:ins w:id="277" w:author="Author">
        <w:r>
          <w:t>The 5G system shall provide the means for UE and SNPN to mutually authenticate if non-3GPP access is used.</w:t>
        </w:r>
      </w:ins>
    </w:p>
    <w:p w14:paraId="37970D81" w14:textId="3333D4C5" w:rsidR="005C3A42" w:rsidDel="00B259C6" w:rsidRDefault="005C3A42" w:rsidP="005C3A42">
      <w:pPr>
        <w:rPr>
          <w:ins w:id="278" w:author="Author"/>
          <w:del w:id="279" w:author="rapporteur" w:date="2022-07-04T09:16:00Z"/>
        </w:rPr>
      </w:pPr>
      <w:ins w:id="280" w:author="Author">
        <w:r>
          <w:t>The 5G system shall provide the means to confidentiality, integrity and replay protect communication between UE and SNPN, if non-3GPP access is used.</w:t>
        </w:r>
      </w:ins>
    </w:p>
    <w:p w14:paraId="38EDD93E" w14:textId="77777777" w:rsidR="005C3A42" w:rsidRDefault="005C3A42">
      <w:pPr>
        <w:rPr>
          <w:ins w:id="281" w:author="Ericsson-r2" w:date="2022-06-29T09:54:00Z"/>
        </w:rPr>
        <w:pPrChange w:id="282" w:author="rapporteur" w:date="2022-07-04T09:16:00Z">
          <w:pPr>
            <w:pStyle w:val="NO"/>
          </w:pPr>
        </w:pPrChange>
      </w:pPr>
    </w:p>
    <w:p w14:paraId="17B3EF06" w14:textId="77777777" w:rsidR="005C3A42" w:rsidRPr="007342A1" w:rsidRDefault="005C3A42">
      <w:pPr>
        <w:pStyle w:val="EditorsNote"/>
        <w:rPr>
          <w:ins w:id="283" w:author="Author"/>
        </w:rPr>
        <w:pPrChange w:id="284" w:author="rapporteur" w:date="2022-07-04T09:16:00Z">
          <w:pPr>
            <w:pStyle w:val="NO"/>
          </w:pPr>
        </w:pPrChange>
      </w:pPr>
      <w:ins w:id="285" w:author="Ericsson-r2" w:date="2022-06-29T09:57:00Z">
        <w:r>
          <w:t>Editor's Note: Threats and requirements for devices that are not UEs (e.g. FN-RG or N5GC device behind RG) are ffs.</w:t>
        </w:r>
      </w:ins>
    </w:p>
    <w:p w14:paraId="3C729D84" w14:textId="77777777" w:rsidR="005C3A42" w:rsidRPr="005C3A42" w:rsidRDefault="005C3A42" w:rsidP="005C3A42"/>
    <w:p w14:paraId="4D7AF201" w14:textId="49DAF690" w:rsidR="003148C6" w:rsidRPr="00990921" w:rsidRDefault="003148C6" w:rsidP="003148C6">
      <w:pPr>
        <w:pStyle w:val="Heading2"/>
        <w:rPr>
          <w:rFonts w:cs="Arial"/>
          <w:sz w:val="28"/>
          <w:szCs w:val="28"/>
        </w:rPr>
      </w:pPr>
      <w:bookmarkStart w:id="286" w:name="_Toc107819044"/>
      <w:r w:rsidRPr="0092145B">
        <w:t>5.</w:t>
      </w:r>
      <w:r w:rsidRPr="00BB04B4">
        <w:rPr>
          <w:highlight w:val="yellow"/>
        </w:rPr>
        <w:t>X</w:t>
      </w:r>
      <w:r>
        <w:tab/>
        <w:t>Key issue #</w:t>
      </w:r>
      <w:r w:rsidRPr="00BB04B4">
        <w:rPr>
          <w:highlight w:val="yellow"/>
        </w:rPr>
        <w:t>X</w:t>
      </w:r>
      <w:r>
        <w:t xml:space="preserve">: </w:t>
      </w:r>
      <w:r w:rsidR="00CA561D">
        <w:t>&lt;Title&gt;</w:t>
      </w:r>
      <w:bookmarkEnd w:id="286"/>
    </w:p>
    <w:p w14:paraId="00A2E543" w14:textId="77777777" w:rsidR="003148C6" w:rsidRDefault="003148C6" w:rsidP="003148C6">
      <w:pPr>
        <w:pStyle w:val="Heading3"/>
      </w:pPr>
      <w:bookmarkStart w:id="287" w:name="_Toc107819045"/>
      <w:r w:rsidRPr="0092145B">
        <w:t>5.</w:t>
      </w:r>
      <w:r w:rsidRPr="00BB04B4">
        <w:rPr>
          <w:highlight w:val="yellow"/>
        </w:rPr>
        <w:t>X</w:t>
      </w:r>
      <w:r>
        <w:t>.1</w:t>
      </w:r>
      <w:r>
        <w:tab/>
        <w:t>Key issue details</w:t>
      </w:r>
      <w:bookmarkEnd w:id="287"/>
      <w:r>
        <w:t xml:space="preserve"> </w:t>
      </w:r>
    </w:p>
    <w:p w14:paraId="0441E71A" w14:textId="77777777" w:rsidR="003148C6" w:rsidRPr="0092145B" w:rsidRDefault="003148C6" w:rsidP="003148C6"/>
    <w:p w14:paraId="6F4B86EB" w14:textId="77777777" w:rsidR="003148C6" w:rsidRDefault="003148C6" w:rsidP="003148C6">
      <w:pPr>
        <w:pStyle w:val="Heading3"/>
      </w:pPr>
      <w:bookmarkStart w:id="288" w:name="_Toc107819046"/>
      <w:r w:rsidRPr="0092145B">
        <w:t>5.</w:t>
      </w:r>
      <w:r w:rsidRPr="00BB04B4">
        <w:rPr>
          <w:highlight w:val="yellow"/>
        </w:rPr>
        <w:t>X</w:t>
      </w:r>
      <w:r>
        <w:t>.2</w:t>
      </w:r>
      <w:r>
        <w:tab/>
        <w:t>Threats</w:t>
      </w:r>
      <w:bookmarkEnd w:id="288"/>
    </w:p>
    <w:p w14:paraId="3F83CCBB" w14:textId="77777777" w:rsidR="003148C6" w:rsidRPr="0092145B" w:rsidRDefault="003148C6" w:rsidP="003148C6"/>
    <w:p w14:paraId="3E51F6FA" w14:textId="77777777" w:rsidR="003148C6" w:rsidRDefault="003148C6" w:rsidP="003148C6">
      <w:pPr>
        <w:pStyle w:val="Heading3"/>
      </w:pPr>
      <w:bookmarkStart w:id="289" w:name="_Toc107819047"/>
      <w:r w:rsidRPr="0092145B">
        <w:t>5.</w:t>
      </w:r>
      <w:r w:rsidRPr="0092145B">
        <w:rPr>
          <w:highlight w:val="yellow"/>
        </w:rPr>
        <w:t>X</w:t>
      </w:r>
      <w:r>
        <w:t>.3</w:t>
      </w:r>
      <w:r>
        <w:tab/>
        <w:t>Potential security requirements</w:t>
      </w:r>
      <w:bookmarkEnd w:id="289"/>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Heading1"/>
      </w:pPr>
      <w:bookmarkStart w:id="290" w:name="_Toc80633893"/>
      <w:bookmarkStart w:id="291" w:name="_Toc107819048"/>
      <w:r w:rsidRPr="0072792E">
        <w:t>6</w:t>
      </w:r>
      <w:r w:rsidRPr="0072792E">
        <w:tab/>
        <w:t>Proposed solutions</w:t>
      </w:r>
      <w:bookmarkEnd w:id="290"/>
      <w:bookmarkEnd w:id="291"/>
    </w:p>
    <w:p w14:paraId="3CA0BE42" w14:textId="24FD9A3B" w:rsidR="004D3A54" w:rsidRPr="0072792E" w:rsidRDefault="004D3A54" w:rsidP="004D3A54">
      <w:pPr>
        <w:pStyle w:val="Heading2"/>
        <w:rPr>
          <w:rFonts w:eastAsia="SimSun"/>
        </w:rPr>
      </w:pPr>
      <w:bookmarkStart w:id="292" w:name="_Toc80633894"/>
      <w:bookmarkStart w:id="293" w:name="_Toc107819049"/>
      <w:r w:rsidRPr="0072792E">
        <w:rPr>
          <w:rFonts w:eastAsia="SimSun"/>
        </w:rPr>
        <w:t>6.</w:t>
      </w:r>
      <w:r w:rsidR="00A20302">
        <w:rPr>
          <w:rFonts w:eastAsia="SimSun"/>
        </w:rPr>
        <w:t>1</w:t>
      </w:r>
      <w:r w:rsidRPr="0072792E">
        <w:rPr>
          <w:rFonts w:eastAsia="SimSun"/>
        </w:rPr>
        <w:tab/>
        <w:t>Mapping of solutions to key issues</w:t>
      </w:r>
      <w:bookmarkEnd w:id="292"/>
      <w:bookmarkEnd w:id="293"/>
    </w:p>
    <w:p w14:paraId="7DAFC217" w14:textId="5309A40A" w:rsidR="004D3A54" w:rsidRPr="0072792E" w:rsidRDefault="004D3A54" w:rsidP="004D3A54">
      <w:pPr>
        <w:pStyle w:val="TH"/>
        <w:rPr>
          <w:rFonts w:eastAsia="SimSun"/>
        </w:rPr>
      </w:pPr>
      <w:r w:rsidRPr="0072792E">
        <w:rPr>
          <w:rFonts w:eastAsia="SimSun"/>
        </w:rPr>
        <w:t>Table 6.</w:t>
      </w:r>
      <w:r w:rsidR="00C81C15">
        <w:rPr>
          <w:rFonts w:eastAsia="SimSun"/>
        </w:rPr>
        <w:t>1</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SimSun"/>
                <w:bCs/>
              </w:rPr>
            </w:pPr>
            <w:r w:rsidRPr="0072792E">
              <w:rPr>
                <w:rFonts w:eastAsia="SimSun"/>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F57F7F">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F57F7F">
            <w:pPr>
              <w:pStyle w:val="TAC"/>
              <w:rPr>
                <w:rFonts w:eastAsia="SimSun"/>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F57F7F">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F57F7F">
            <w:pPr>
              <w:pStyle w:val="TAC"/>
              <w:rPr>
                <w:rFonts w:eastAsia="SimSun"/>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SimSun"/>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SimSun"/>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SimSun"/>
              </w:rPr>
            </w:pPr>
          </w:p>
        </w:tc>
      </w:tr>
    </w:tbl>
    <w:p w14:paraId="1B261F33" w14:textId="77777777" w:rsidR="00EE25BE" w:rsidRPr="00EE25BE" w:rsidRDefault="00EE25BE" w:rsidP="00EE25BE"/>
    <w:p w14:paraId="1397C97E" w14:textId="254ED135" w:rsidR="003148C6" w:rsidRDefault="003148C6" w:rsidP="003148C6">
      <w:pPr>
        <w:pStyle w:val="Heading2"/>
        <w:rPr>
          <w:rFonts w:cs="Arial"/>
          <w:sz w:val="28"/>
          <w:szCs w:val="28"/>
        </w:rPr>
      </w:pPr>
      <w:bookmarkStart w:id="294" w:name="_Toc107819050"/>
      <w:r w:rsidRPr="0092145B">
        <w:t>6.</w:t>
      </w:r>
      <w:r w:rsidRPr="00E03A72">
        <w:rPr>
          <w:highlight w:val="yellow"/>
        </w:rPr>
        <w:t>A</w:t>
      </w:r>
      <w:r>
        <w:tab/>
        <w:t>Solution #</w:t>
      </w:r>
      <w:r w:rsidRPr="00E03A72">
        <w:rPr>
          <w:highlight w:val="yellow"/>
        </w:rPr>
        <w:t>A</w:t>
      </w:r>
      <w:r>
        <w:t xml:space="preserve">: </w:t>
      </w:r>
      <w:r w:rsidR="00754C9D">
        <w:t>&lt;Title&gt;</w:t>
      </w:r>
      <w:bookmarkEnd w:id="294"/>
    </w:p>
    <w:p w14:paraId="4119ADBB" w14:textId="77777777" w:rsidR="003148C6" w:rsidRDefault="003148C6" w:rsidP="003148C6">
      <w:pPr>
        <w:pStyle w:val="Heading3"/>
      </w:pPr>
      <w:bookmarkStart w:id="295" w:name="_Toc107819051"/>
      <w:r w:rsidRPr="0092145B">
        <w:t>6.</w:t>
      </w:r>
      <w:r w:rsidRPr="00E03A72">
        <w:rPr>
          <w:highlight w:val="yellow"/>
        </w:rPr>
        <w:t>A</w:t>
      </w:r>
      <w:r>
        <w:t>.1</w:t>
      </w:r>
      <w:r>
        <w:tab/>
        <w:t>Introduction</w:t>
      </w:r>
      <w:bookmarkEnd w:id="295"/>
      <w:r>
        <w:t xml:space="preserve"> </w:t>
      </w:r>
    </w:p>
    <w:p w14:paraId="112AB94D" w14:textId="77777777" w:rsidR="003148C6" w:rsidRPr="0092145B" w:rsidRDefault="003148C6" w:rsidP="003148C6"/>
    <w:p w14:paraId="2F1374B3" w14:textId="77777777" w:rsidR="003148C6" w:rsidRDefault="003148C6" w:rsidP="003148C6">
      <w:pPr>
        <w:pStyle w:val="Heading3"/>
      </w:pPr>
      <w:bookmarkStart w:id="296" w:name="_Toc107819052"/>
      <w:r w:rsidRPr="0092145B">
        <w:t>6.</w:t>
      </w:r>
      <w:r w:rsidRPr="00E03A72">
        <w:rPr>
          <w:highlight w:val="yellow"/>
        </w:rPr>
        <w:t>A</w:t>
      </w:r>
      <w:r>
        <w:t>.2</w:t>
      </w:r>
      <w:r>
        <w:tab/>
        <w:t>Solution details</w:t>
      </w:r>
      <w:bookmarkEnd w:id="296"/>
    </w:p>
    <w:p w14:paraId="51DDE15C" w14:textId="77777777" w:rsidR="003148C6" w:rsidRDefault="003148C6" w:rsidP="003148C6"/>
    <w:p w14:paraId="628B248F" w14:textId="72A316B2" w:rsidR="003148C6" w:rsidRPr="003148C6" w:rsidRDefault="003148C6" w:rsidP="003148C6">
      <w:pPr>
        <w:pStyle w:val="Heading3"/>
      </w:pPr>
      <w:bookmarkStart w:id="297" w:name="_Toc107819053"/>
      <w:r>
        <w:t>6.</w:t>
      </w:r>
      <w:r w:rsidRPr="003148C6">
        <w:rPr>
          <w:highlight w:val="yellow"/>
        </w:rPr>
        <w:t>A</w:t>
      </w:r>
      <w:r>
        <w:t>.3</w:t>
      </w:r>
      <w:r>
        <w:tab/>
      </w:r>
      <w:r>
        <w:tab/>
        <w:t>System impact</w:t>
      </w:r>
      <w:bookmarkEnd w:id="297"/>
    </w:p>
    <w:p w14:paraId="1870B392" w14:textId="77777777" w:rsidR="003148C6" w:rsidRPr="0092145B" w:rsidRDefault="003148C6" w:rsidP="003148C6"/>
    <w:p w14:paraId="36A5B8E3" w14:textId="2B184DBC" w:rsidR="003148C6" w:rsidRDefault="003148C6" w:rsidP="003148C6">
      <w:pPr>
        <w:pStyle w:val="Heading3"/>
      </w:pPr>
      <w:bookmarkStart w:id="298" w:name="_Toc107819054"/>
      <w:r w:rsidRPr="0092145B">
        <w:t>6.</w:t>
      </w:r>
      <w:r w:rsidRPr="003148C6">
        <w:rPr>
          <w:highlight w:val="yellow"/>
        </w:rPr>
        <w:t>A</w:t>
      </w:r>
      <w:r>
        <w:t>.4</w:t>
      </w:r>
      <w:r>
        <w:tab/>
        <w:t>Evaluation</w:t>
      </w:r>
      <w:bookmarkEnd w:id="298"/>
    </w:p>
    <w:p w14:paraId="0EB2B5EF" w14:textId="77777777" w:rsidR="003148C6" w:rsidRPr="0092145B" w:rsidRDefault="003148C6" w:rsidP="003148C6"/>
    <w:p w14:paraId="78FA40A7" w14:textId="77777777" w:rsidR="003148C6" w:rsidRDefault="003148C6" w:rsidP="003148C6">
      <w:pPr>
        <w:pStyle w:val="Heading1"/>
      </w:pPr>
      <w:bookmarkStart w:id="299" w:name="_Toc107819055"/>
      <w:r>
        <w:t>7</w:t>
      </w:r>
      <w:r w:rsidRPr="004D3578">
        <w:tab/>
      </w:r>
      <w:r>
        <w:t>Conclusions</w:t>
      </w:r>
      <w:bookmarkEnd w:id="299"/>
    </w:p>
    <w:p w14:paraId="337F58AB" w14:textId="4ECFD38A" w:rsidR="00080512" w:rsidRPr="004D3578" w:rsidRDefault="00080512" w:rsidP="00273BDD">
      <w:pPr>
        <w:pStyle w:val="Heading1"/>
        <w:ind w:left="0" w:firstLine="0"/>
      </w:pPr>
    </w:p>
    <w:p w14:paraId="03CCA36B" w14:textId="346BC116" w:rsidR="002675F0" w:rsidRPr="002675F0" w:rsidRDefault="002675F0" w:rsidP="00C34128">
      <w:pPr>
        <w:pStyle w:val="Heading8"/>
      </w:pPr>
      <w:bookmarkStart w:id="300" w:name="startOfAnnexes"/>
      <w:bookmarkEnd w:id="300"/>
    </w:p>
    <w:p w14:paraId="75350360" w14:textId="77777777" w:rsidR="00D71836" w:rsidRDefault="00080512" w:rsidP="00D71836">
      <w:pPr>
        <w:pStyle w:val="Heading9"/>
      </w:pPr>
      <w:r w:rsidRPr="004D3578">
        <w:br w:type="page"/>
      </w:r>
      <w:bookmarkStart w:id="301" w:name="_Toc102146528"/>
      <w:bookmarkStart w:id="302" w:name="_Toc107819056"/>
      <w:r w:rsidR="00D71836">
        <w:t>Annex &lt;A&gt;:</w:t>
      </w:r>
      <w:r w:rsidR="00D71836">
        <w:br/>
        <w:t>&lt;Informative annex title for a Technical Report&gt;</w:t>
      </w:r>
      <w:bookmarkEnd w:id="301"/>
      <w:bookmarkEnd w:id="302"/>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303" w:name="_Toc107819057"/>
      <w:r w:rsidRPr="004D3578">
        <w:t xml:space="preserve">Annex </w:t>
      </w:r>
      <w:r w:rsidRPr="0002796D">
        <w:t>X</w:t>
      </w:r>
      <w:r w:rsidRPr="004D3578">
        <w:t>:</w:t>
      </w:r>
      <w:r w:rsidRPr="004D3578">
        <w:br/>
        <w:t>Change history</w:t>
      </w:r>
      <w:bookmarkEnd w:id="30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468"/>
        <w:gridCol w:w="993"/>
        <w:gridCol w:w="425"/>
        <w:gridCol w:w="425"/>
        <w:gridCol w:w="425"/>
        <w:gridCol w:w="4395"/>
        <w:gridCol w:w="708"/>
        <w:tblGridChange w:id="304">
          <w:tblGrid>
            <w:gridCol w:w="800"/>
            <w:gridCol w:w="901"/>
            <w:gridCol w:w="993"/>
            <w:gridCol w:w="425"/>
            <w:gridCol w:w="425"/>
            <w:gridCol w:w="425"/>
            <w:gridCol w:w="4962"/>
            <w:gridCol w:w="708"/>
          </w:tblGrid>
        </w:tblGridChange>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305" w:name="historyclause"/>
            <w:bookmarkEnd w:id="305"/>
            <w:r w:rsidRPr="00235394">
              <w:rPr>
                <w:b/>
              </w:rPr>
              <w:t>Change history</w:t>
            </w:r>
          </w:p>
        </w:tc>
      </w:tr>
      <w:tr w:rsidR="003C3971" w:rsidRPr="00235394" w14:paraId="188BB8D6" w14:textId="77777777" w:rsidTr="00E436B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6" w:author="rapporteur" w:date="2022-07-04T09:17: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307" w:author="rapporteur" w:date="2022-07-04T09:17:00Z">
              <w:tcPr>
                <w:tcW w:w="800" w:type="dxa"/>
                <w:shd w:val="pct10" w:color="auto" w:fill="FFFFFF"/>
              </w:tcPr>
            </w:tcPrChange>
          </w:tcPr>
          <w:p w14:paraId="7E15B21D" w14:textId="77777777" w:rsidR="003C3971" w:rsidRPr="00235394" w:rsidRDefault="003C3971" w:rsidP="00C72833">
            <w:pPr>
              <w:pStyle w:val="TAL"/>
              <w:rPr>
                <w:b/>
                <w:sz w:val="16"/>
              </w:rPr>
            </w:pPr>
            <w:r w:rsidRPr="00235394">
              <w:rPr>
                <w:b/>
                <w:sz w:val="16"/>
              </w:rPr>
              <w:t>Date</w:t>
            </w:r>
          </w:p>
        </w:tc>
        <w:tc>
          <w:tcPr>
            <w:tcW w:w="1468" w:type="dxa"/>
            <w:shd w:val="pct10" w:color="auto" w:fill="FFFFFF"/>
            <w:tcPrChange w:id="308" w:author="rapporteur" w:date="2022-07-04T09:17:00Z">
              <w:tcPr>
                <w:tcW w:w="901" w:type="dxa"/>
                <w:shd w:val="pct10" w:color="auto" w:fill="FFFFFF"/>
              </w:tcPr>
            </w:tcPrChange>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Change w:id="309" w:author="rapporteur" w:date="2022-07-04T09:17:00Z">
              <w:tcPr>
                <w:tcW w:w="993" w:type="dxa"/>
                <w:shd w:val="pct10" w:color="auto" w:fill="FFFFFF"/>
              </w:tcPr>
            </w:tcPrChange>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Change w:id="310" w:author="rapporteur" w:date="2022-07-04T09:17:00Z">
              <w:tcPr>
                <w:tcW w:w="425" w:type="dxa"/>
                <w:shd w:val="pct10" w:color="auto" w:fill="FFFFFF"/>
              </w:tcPr>
            </w:tcPrChange>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311" w:author="rapporteur" w:date="2022-07-04T09:17:00Z">
              <w:tcPr>
                <w:tcW w:w="425" w:type="dxa"/>
                <w:shd w:val="pct10" w:color="auto" w:fill="FFFFFF"/>
              </w:tcPr>
            </w:tcPrChange>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312" w:author="rapporteur" w:date="2022-07-04T09:17:00Z">
              <w:tcPr>
                <w:tcW w:w="425" w:type="dxa"/>
                <w:shd w:val="pct10" w:color="auto" w:fill="FFFFFF"/>
              </w:tcPr>
            </w:tcPrChange>
          </w:tcPr>
          <w:p w14:paraId="48237C83" w14:textId="77777777" w:rsidR="003C3971" w:rsidRPr="00235394" w:rsidRDefault="003C3971" w:rsidP="00C72833">
            <w:pPr>
              <w:pStyle w:val="TAL"/>
              <w:rPr>
                <w:b/>
                <w:sz w:val="16"/>
              </w:rPr>
            </w:pPr>
            <w:r>
              <w:rPr>
                <w:b/>
                <w:sz w:val="16"/>
              </w:rPr>
              <w:t>Cat</w:t>
            </w:r>
          </w:p>
        </w:tc>
        <w:tc>
          <w:tcPr>
            <w:tcW w:w="4395" w:type="dxa"/>
            <w:shd w:val="pct10" w:color="auto" w:fill="FFFFFF"/>
            <w:tcPrChange w:id="313" w:author="rapporteur" w:date="2022-07-04T09:17:00Z">
              <w:tcPr>
                <w:tcW w:w="4962" w:type="dxa"/>
                <w:shd w:val="pct10" w:color="auto" w:fill="FFFFFF"/>
              </w:tcPr>
            </w:tcPrChange>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314" w:author="rapporteur" w:date="2022-07-04T09:17:00Z">
              <w:tcPr>
                <w:tcW w:w="708" w:type="dxa"/>
                <w:shd w:val="pct10" w:color="auto" w:fill="FFFFFF"/>
              </w:tcPr>
            </w:tcPrChange>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E436B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5" w:author="rapporteur" w:date="2022-07-04T09:17: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16" w:author="rapporteur" w:date="2022-07-04T09:17:00Z">
              <w:tcPr>
                <w:tcW w:w="800" w:type="dxa"/>
                <w:shd w:val="solid" w:color="FFFFFF" w:fill="auto"/>
              </w:tcPr>
            </w:tcPrChange>
          </w:tcPr>
          <w:p w14:paraId="433EA83C" w14:textId="20BE8895" w:rsidR="003C3971" w:rsidRPr="00E1757C" w:rsidRDefault="00606DE9" w:rsidP="00C72833">
            <w:pPr>
              <w:pStyle w:val="TAC"/>
              <w:rPr>
                <w:sz w:val="16"/>
                <w:szCs w:val="16"/>
              </w:rPr>
            </w:pPr>
            <w:r w:rsidRPr="00E1757C">
              <w:rPr>
                <w:sz w:val="16"/>
                <w:szCs w:val="16"/>
              </w:rPr>
              <w:t>2022-05</w:t>
            </w:r>
          </w:p>
        </w:tc>
        <w:tc>
          <w:tcPr>
            <w:tcW w:w="1468" w:type="dxa"/>
            <w:shd w:val="solid" w:color="FFFFFF" w:fill="auto"/>
            <w:tcPrChange w:id="317" w:author="rapporteur" w:date="2022-07-04T09:17:00Z">
              <w:tcPr>
                <w:tcW w:w="901" w:type="dxa"/>
                <w:shd w:val="solid" w:color="FFFFFF" w:fill="auto"/>
              </w:tcPr>
            </w:tcPrChange>
          </w:tcPr>
          <w:p w14:paraId="55C8CC01" w14:textId="79F089A7" w:rsidR="003C3971" w:rsidRPr="00E1757C" w:rsidRDefault="00606DE9" w:rsidP="00C72833">
            <w:pPr>
              <w:pStyle w:val="TAC"/>
              <w:rPr>
                <w:sz w:val="16"/>
                <w:szCs w:val="16"/>
              </w:rPr>
            </w:pPr>
            <w:r w:rsidRPr="00E1757C">
              <w:rPr>
                <w:sz w:val="16"/>
                <w:szCs w:val="16"/>
              </w:rPr>
              <w:t>SA3#107-e</w:t>
            </w:r>
          </w:p>
        </w:tc>
        <w:tc>
          <w:tcPr>
            <w:tcW w:w="993" w:type="dxa"/>
            <w:shd w:val="solid" w:color="FFFFFF" w:fill="auto"/>
            <w:tcPrChange w:id="318" w:author="rapporteur" w:date="2022-07-04T09:17:00Z">
              <w:tcPr>
                <w:tcW w:w="993" w:type="dxa"/>
                <w:shd w:val="solid" w:color="FFFFFF" w:fill="auto"/>
              </w:tcPr>
            </w:tcPrChange>
          </w:tcPr>
          <w:p w14:paraId="134723C6" w14:textId="01DF2E64" w:rsidR="003C3971" w:rsidRPr="00E1757C" w:rsidRDefault="00C97077" w:rsidP="00C72833">
            <w:pPr>
              <w:pStyle w:val="TAC"/>
              <w:rPr>
                <w:sz w:val="16"/>
                <w:szCs w:val="16"/>
              </w:rPr>
            </w:pPr>
            <w:r w:rsidRPr="00E1757C">
              <w:rPr>
                <w:sz w:val="16"/>
                <w:szCs w:val="16"/>
              </w:rPr>
              <w:t>S3-22</w:t>
            </w:r>
            <w:r w:rsidR="00E1757C" w:rsidRPr="00E1757C">
              <w:rPr>
                <w:sz w:val="16"/>
                <w:szCs w:val="16"/>
              </w:rPr>
              <w:t>0957</w:t>
            </w:r>
          </w:p>
        </w:tc>
        <w:tc>
          <w:tcPr>
            <w:tcW w:w="425" w:type="dxa"/>
            <w:shd w:val="solid" w:color="FFFFFF" w:fill="auto"/>
            <w:tcPrChange w:id="319" w:author="rapporteur" w:date="2022-07-04T09:17:00Z">
              <w:tcPr>
                <w:tcW w:w="425" w:type="dxa"/>
                <w:shd w:val="solid" w:color="FFFFFF" w:fill="auto"/>
              </w:tcPr>
            </w:tcPrChange>
          </w:tcPr>
          <w:p w14:paraId="2B341B81" w14:textId="77777777" w:rsidR="003C3971" w:rsidRPr="00E1757C" w:rsidRDefault="003C3971" w:rsidP="00C72833">
            <w:pPr>
              <w:pStyle w:val="TAL"/>
              <w:rPr>
                <w:sz w:val="16"/>
                <w:szCs w:val="16"/>
              </w:rPr>
            </w:pPr>
          </w:p>
        </w:tc>
        <w:tc>
          <w:tcPr>
            <w:tcW w:w="425" w:type="dxa"/>
            <w:shd w:val="solid" w:color="FFFFFF" w:fill="auto"/>
            <w:tcPrChange w:id="320" w:author="rapporteur" w:date="2022-07-04T09:17:00Z">
              <w:tcPr>
                <w:tcW w:w="425" w:type="dxa"/>
                <w:shd w:val="solid" w:color="FFFFFF" w:fill="auto"/>
              </w:tcPr>
            </w:tcPrChange>
          </w:tcPr>
          <w:p w14:paraId="090FDCAA" w14:textId="77777777" w:rsidR="003C3971" w:rsidRPr="006B0D02" w:rsidRDefault="003C3971" w:rsidP="00C72833">
            <w:pPr>
              <w:pStyle w:val="TAR"/>
              <w:rPr>
                <w:sz w:val="16"/>
                <w:szCs w:val="16"/>
              </w:rPr>
            </w:pPr>
          </w:p>
        </w:tc>
        <w:tc>
          <w:tcPr>
            <w:tcW w:w="425" w:type="dxa"/>
            <w:shd w:val="solid" w:color="FFFFFF" w:fill="auto"/>
            <w:tcPrChange w:id="321" w:author="rapporteur" w:date="2022-07-04T09:17:00Z">
              <w:tcPr>
                <w:tcW w:w="425" w:type="dxa"/>
                <w:shd w:val="solid" w:color="FFFFFF" w:fill="auto"/>
              </w:tcPr>
            </w:tcPrChange>
          </w:tcPr>
          <w:p w14:paraId="40910D18" w14:textId="77777777" w:rsidR="003C3971" w:rsidRPr="006B0D02" w:rsidRDefault="003C3971" w:rsidP="00C72833">
            <w:pPr>
              <w:pStyle w:val="TAC"/>
              <w:rPr>
                <w:sz w:val="16"/>
                <w:szCs w:val="16"/>
              </w:rPr>
            </w:pPr>
          </w:p>
        </w:tc>
        <w:tc>
          <w:tcPr>
            <w:tcW w:w="4395" w:type="dxa"/>
            <w:shd w:val="solid" w:color="FFFFFF" w:fill="auto"/>
            <w:tcPrChange w:id="322" w:author="rapporteur" w:date="2022-07-04T09:17:00Z">
              <w:tcPr>
                <w:tcW w:w="4962" w:type="dxa"/>
                <w:shd w:val="solid" w:color="FFFFFF" w:fill="auto"/>
              </w:tcPr>
            </w:tcPrChange>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Change w:id="323" w:author="rapporteur" w:date="2022-07-04T09:17:00Z">
              <w:tcPr>
                <w:tcW w:w="708" w:type="dxa"/>
                <w:shd w:val="solid" w:color="FFFFFF" w:fill="auto"/>
              </w:tcPr>
            </w:tcPrChange>
          </w:tcPr>
          <w:p w14:paraId="5E97A6B2" w14:textId="1CE6CFC8"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E1757C">
              <w:rPr>
                <w:sz w:val="16"/>
                <w:szCs w:val="16"/>
              </w:rPr>
              <w:t>0</w:t>
            </w:r>
          </w:p>
        </w:tc>
      </w:tr>
      <w:tr w:rsidR="00273BDD" w:rsidRPr="006B0D02" w14:paraId="33CD507A" w14:textId="77777777" w:rsidTr="00E436B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4" w:author="rapporteur" w:date="2022-07-04T09:17: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25" w:author="rapporteur" w:date="2022-07-04T09:17:00Z">
              <w:tcPr>
                <w:tcW w:w="800" w:type="dxa"/>
                <w:shd w:val="solid" w:color="FFFFFF" w:fill="auto"/>
              </w:tcPr>
            </w:tcPrChange>
          </w:tcPr>
          <w:p w14:paraId="254E99B3" w14:textId="65C72E63" w:rsidR="00273BDD" w:rsidRPr="00456856" w:rsidRDefault="00B259C6" w:rsidP="00C72833">
            <w:pPr>
              <w:pStyle w:val="TAC"/>
              <w:rPr>
                <w:sz w:val="16"/>
                <w:szCs w:val="16"/>
                <w:rPrChange w:id="326" w:author="rapporteur" w:date="2022-07-04T09:23:00Z">
                  <w:rPr>
                    <w:sz w:val="16"/>
                    <w:szCs w:val="16"/>
                    <w:highlight w:val="yellow"/>
                  </w:rPr>
                </w:rPrChange>
              </w:rPr>
            </w:pPr>
            <w:ins w:id="327" w:author="rapporteur" w:date="2022-07-04T09:16:00Z">
              <w:r w:rsidRPr="00456856">
                <w:rPr>
                  <w:sz w:val="16"/>
                  <w:szCs w:val="16"/>
                  <w:rPrChange w:id="328" w:author="rapporteur" w:date="2022-07-04T09:23:00Z">
                    <w:rPr>
                      <w:sz w:val="16"/>
                      <w:szCs w:val="16"/>
                      <w:highlight w:val="yellow"/>
                    </w:rPr>
                  </w:rPrChange>
                </w:rPr>
                <w:t>2022-07</w:t>
              </w:r>
            </w:ins>
          </w:p>
        </w:tc>
        <w:tc>
          <w:tcPr>
            <w:tcW w:w="1468" w:type="dxa"/>
            <w:shd w:val="solid" w:color="FFFFFF" w:fill="auto"/>
            <w:tcPrChange w:id="329" w:author="rapporteur" w:date="2022-07-04T09:17:00Z">
              <w:tcPr>
                <w:tcW w:w="901" w:type="dxa"/>
                <w:shd w:val="solid" w:color="FFFFFF" w:fill="auto"/>
              </w:tcPr>
            </w:tcPrChange>
          </w:tcPr>
          <w:p w14:paraId="536B40D1" w14:textId="7E415C24" w:rsidR="00273BDD" w:rsidRPr="00456856" w:rsidRDefault="00B259C6" w:rsidP="00C72833">
            <w:pPr>
              <w:pStyle w:val="TAC"/>
              <w:rPr>
                <w:sz w:val="16"/>
                <w:szCs w:val="16"/>
                <w:rPrChange w:id="330" w:author="rapporteur" w:date="2022-07-04T09:23:00Z">
                  <w:rPr>
                    <w:sz w:val="16"/>
                    <w:szCs w:val="16"/>
                    <w:highlight w:val="yellow"/>
                  </w:rPr>
                </w:rPrChange>
              </w:rPr>
            </w:pPr>
            <w:ins w:id="331" w:author="rapporteur" w:date="2022-07-04T09:16:00Z">
              <w:r w:rsidRPr="00456856">
                <w:rPr>
                  <w:sz w:val="16"/>
                  <w:szCs w:val="16"/>
                  <w:rPrChange w:id="332" w:author="rapporteur" w:date="2022-07-04T09:23:00Z">
                    <w:rPr>
                      <w:sz w:val="16"/>
                      <w:szCs w:val="16"/>
                      <w:highlight w:val="yellow"/>
                    </w:rPr>
                  </w:rPrChange>
                </w:rPr>
                <w:t>SA3#107</w:t>
              </w:r>
              <w:r w:rsidR="00E436B1" w:rsidRPr="00456856">
                <w:rPr>
                  <w:sz w:val="16"/>
                  <w:szCs w:val="16"/>
                  <w:rPrChange w:id="333" w:author="rapporteur" w:date="2022-07-04T09:23:00Z">
                    <w:rPr>
                      <w:sz w:val="16"/>
                      <w:szCs w:val="16"/>
                      <w:highlight w:val="yellow"/>
                    </w:rPr>
                  </w:rPrChange>
                </w:rPr>
                <w:t xml:space="preserve">e </w:t>
              </w:r>
              <w:proofErr w:type="spellStart"/>
              <w:r w:rsidR="00E436B1" w:rsidRPr="00456856">
                <w:rPr>
                  <w:sz w:val="16"/>
                  <w:szCs w:val="16"/>
                  <w:rPrChange w:id="334" w:author="rapporteur" w:date="2022-07-04T09:23:00Z">
                    <w:rPr>
                      <w:sz w:val="16"/>
                      <w:szCs w:val="16"/>
                      <w:highlight w:val="yellow"/>
                    </w:rPr>
                  </w:rPrChange>
                </w:rPr>
                <w:t>Ad</w:t>
              </w:r>
            </w:ins>
            <w:ins w:id="335" w:author="rapporteur" w:date="2022-07-04T09:17:00Z">
              <w:r w:rsidR="00E436B1" w:rsidRPr="00456856">
                <w:rPr>
                  <w:sz w:val="16"/>
                  <w:szCs w:val="16"/>
                  <w:rPrChange w:id="336" w:author="rapporteur" w:date="2022-07-04T09:23:00Z">
                    <w:rPr>
                      <w:sz w:val="16"/>
                      <w:szCs w:val="16"/>
                      <w:highlight w:val="yellow"/>
                    </w:rPr>
                  </w:rPrChange>
                </w:rPr>
                <w:t>Hoc</w:t>
              </w:r>
            </w:ins>
            <w:proofErr w:type="spellEnd"/>
          </w:p>
        </w:tc>
        <w:tc>
          <w:tcPr>
            <w:tcW w:w="993" w:type="dxa"/>
            <w:shd w:val="solid" w:color="FFFFFF" w:fill="auto"/>
            <w:tcPrChange w:id="337" w:author="rapporteur" w:date="2022-07-04T09:17:00Z">
              <w:tcPr>
                <w:tcW w:w="993" w:type="dxa"/>
                <w:shd w:val="solid" w:color="FFFFFF" w:fill="auto"/>
              </w:tcPr>
            </w:tcPrChange>
          </w:tcPr>
          <w:p w14:paraId="54A27521" w14:textId="2CB79E30" w:rsidR="00273BDD" w:rsidRPr="00456856" w:rsidRDefault="00D7158B" w:rsidP="00C72833">
            <w:pPr>
              <w:pStyle w:val="TAC"/>
              <w:rPr>
                <w:sz w:val="16"/>
                <w:szCs w:val="16"/>
                <w:rPrChange w:id="338" w:author="rapporteur" w:date="2022-07-04T09:23:00Z">
                  <w:rPr>
                    <w:sz w:val="16"/>
                    <w:szCs w:val="16"/>
                    <w:highlight w:val="yellow"/>
                  </w:rPr>
                </w:rPrChange>
              </w:rPr>
            </w:pPr>
            <w:ins w:id="339" w:author="rapporteur" w:date="2022-07-04T09:18:00Z">
              <w:r w:rsidRPr="00456856">
                <w:rPr>
                  <w:sz w:val="16"/>
                  <w:szCs w:val="16"/>
                  <w:rPrChange w:id="340" w:author="rapporteur" w:date="2022-07-04T09:23:00Z">
                    <w:rPr>
                      <w:sz w:val="16"/>
                      <w:szCs w:val="16"/>
                      <w:highlight w:val="yellow"/>
                    </w:rPr>
                  </w:rPrChange>
                </w:rPr>
                <w:t>S3-221674</w:t>
              </w:r>
            </w:ins>
          </w:p>
        </w:tc>
        <w:tc>
          <w:tcPr>
            <w:tcW w:w="425" w:type="dxa"/>
            <w:shd w:val="solid" w:color="FFFFFF" w:fill="auto"/>
            <w:tcPrChange w:id="341" w:author="rapporteur" w:date="2022-07-04T09:17:00Z">
              <w:tcPr>
                <w:tcW w:w="425" w:type="dxa"/>
                <w:shd w:val="solid" w:color="FFFFFF" w:fill="auto"/>
              </w:tcPr>
            </w:tcPrChange>
          </w:tcPr>
          <w:p w14:paraId="77745FB5" w14:textId="77777777" w:rsidR="00273BDD" w:rsidRPr="006B0D02" w:rsidRDefault="00273BDD" w:rsidP="00C72833">
            <w:pPr>
              <w:pStyle w:val="TAL"/>
              <w:rPr>
                <w:sz w:val="16"/>
                <w:szCs w:val="16"/>
              </w:rPr>
            </w:pPr>
          </w:p>
        </w:tc>
        <w:tc>
          <w:tcPr>
            <w:tcW w:w="425" w:type="dxa"/>
            <w:shd w:val="solid" w:color="FFFFFF" w:fill="auto"/>
            <w:tcPrChange w:id="342" w:author="rapporteur" w:date="2022-07-04T09:17:00Z">
              <w:tcPr>
                <w:tcW w:w="425" w:type="dxa"/>
                <w:shd w:val="solid" w:color="FFFFFF" w:fill="auto"/>
              </w:tcPr>
            </w:tcPrChange>
          </w:tcPr>
          <w:p w14:paraId="46889219" w14:textId="77777777" w:rsidR="00273BDD" w:rsidRPr="006B0D02" w:rsidRDefault="00273BDD" w:rsidP="00C72833">
            <w:pPr>
              <w:pStyle w:val="TAR"/>
              <w:rPr>
                <w:sz w:val="16"/>
                <w:szCs w:val="16"/>
              </w:rPr>
            </w:pPr>
          </w:p>
        </w:tc>
        <w:tc>
          <w:tcPr>
            <w:tcW w:w="425" w:type="dxa"/>
            <w:shd w:val="solid" w:color="FFFFFF" w:fill="auto"/>
            <w:tcPrChange w:id="343" w:author="rapporteur" w:date="2022-07-04T09:17:00Z">
              <w:tcPr>
                <w:tcW w:w="425" w:type="dxa"/>
                <w:shd w:val="solid" w:color="FFFFFF" w:fill="auto"/>
              </w:tcPr>
            </w:tcPrChange>
          </w:tcPr>
          <w:p w14:paraId="00599FEE" w14:textId="77777777" w:rsidR="00273BDD" w:rsidRPr="006B0D02" w:rsidRDefault="00273BDD" w:rsidP="00C72833">
            <w:pPr>
              <w:pStyle w:val="TAC"/>
              <w:rPr>
                <w:sz w:val="16"/>
                <w:szCs w:val="16"/>
              </w:rPr>
            </w:pPr>
          </w:p>
        </w:tc>
        <w:tc>
          <w:tcPr>
            <w:tcW w:w="4395" w:type="dxa"/>
            <w:shd w:val="solid" w:color="FFFFFF" w:fill="auto"/>
            <w:tcPrChange w:id="344" w:author="rapporteur" w:date="2022-07-04T09:17:00Z">
              <w:tcPr>
                <w:tcW w:w="4962" w:type="dxa"/>
                <w:shd w:val="solid" w:color="FFFFFF" w:fill="auto"/>
              </w:tcPr>
            </w:tcPrChange>
          </w:tcPr>
          <w:p w14:paraId="09590E95" w14:textId="74368007" w:rsidR="00273BDD" w:rsidRDefault="003174EF" w:rsidP="00C72833">
            <w:pPr>
              <w:pStyle w:val="TAL"/>
              <w:rPr>
                <w:sz w:val="16"/>
                <w:szCs w:val="16"/>
              </w:rPr>
            </w:pPr>
            <w:ins w:id="345" w:author="rapporteur" w:date="2022-07-04T09:18:00Z">
              <w:r>
                <w:rPr>
                  <w:sz w:val="16"/>
                  <w:szCs w:val="16"/>
                </w:rPr>
                <w:t>Ver</w:t>
              </w:r>
            </w:ins>
            <w:ins w:id="346" w:author="rapporteur" w:date="2022-07-04T09:19:00Z">
              <w:r>
                <w:rPr>
                  <w:sz w:val="16"/>
                  <w:szCs w:val="16"/>
                </w:rPr>
                <w:t>sion after incorporating changes from S3-221492 and S3-221681</w:t>
              </w:r>
            </w:ins>
          </w:p>
        </w:tc>
        <w:tc>
          <w:tcPr>
            <w:tcW w:w="708" w:type="dxa"/>
            <w:shd w:val="solid" w:color="FFFFFF" w:fill="auto"/>
            <w:tcPrChange w:id="347" w:author="rapporteur" w:date="2022-07-04T09:17:00Z">
              <w:tcPr>
                <w:tcW w:w="708" w:type="dxa"/>
                <w:shd w:val="solid" w:color="FFFFFF" w:fill="auto"/>
              </w:tcPr>
            </w:tcPrChange>
          </w:tcPr>
          <w:p w14:paraId="3891288C" w14:textId="18C6DB51" w:rsidR="00273BDD" w:rsidRDefault="003174EF" w:rsidP="00C72833">
            <w:pPr>
              <w:pStyle w:val="TAC"/>
              <w:rPr>
                <w:sz w:val="16"/>
                <w:szCs w:val="16"/>
              </w:rPr>
            </w:pPr>
            <w:ins w:id="348" w:author="rapporteur" w:date="2022-07-04T09:19:00Z">
              <w:r>
                <w:rPr>
                  <w:sz w:val="16"/>
                  <w:szCs w:val="16"/>
                </w:rPr>
                <w:t>0.1.0</w:t>
              </w:r>
            </w:ins>
          </w:p>
        </w:tc>
      </w:tr>
      <w:tr w:rsidR="00273BDD" w:rsidRPr="006B0D02" w14:paraId="0F4DD58D" w14:textId="77777777" w:rsidTr="00E436B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9" w:author="rapporteur" w:date="2022-07-04T09:17: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50" w:author="rapporteur" w:date="2022-07-04T09:17:00Z">
              <w:tcPr>
                <w:tcW w:w="800" w:type="dxa"/>
                <w:shd w:val="solid" w:color="FFFFFF" w:fill="auto"/>
              </w:tcPr>
            </w:tcPrChange>
          </w:tcPr>
          <w:p w14:paraId="7D01B184" w14:textId="77777777" w:rsidR="00273BDD" w:rsidRPr="00C97077" w:rsidRDefault="00273BDD" w:rsidP="00C72833">
            <w:pPr>
              <w:pStyle w:val="TAC"/>
              <w:rPr>
                <w:sz w:val="16"/>
                <w:szCs w:val="16"/>
                <w:highlight w:val="yellow"/>
              </w:rPr>
            </w:pPr>
          </w:p>
        </w:tc>
        <w:tc>
          <w:tcPr>
            <w:tcW w:w="1468" w:type="dxa"/>
            <w:shd w:val="solid" w:color="FFFFFF" w:fill="auto"/>
            <w:tcPrChange w:id="351" w:author="rapporteur" w:date="2022-07-04T09:17:00Z">
              <w:tcPr>
                <w:tcW w:w="901" w:type="dxa"/>
                <w:shd w:val="solid" w:color="FFFFFF" w:fill="auto"/>
              </w:tcPr>
            </w:tcPrChange>
          </w:tcPr>
          <w:p w14:paraId="450407D1" w14:textId="77777777" w:rsidR="00273BDD" w:rsidRPr="00C97077" w:rsidRDefault="00273BDD" w:rsidP="00C72833">
            <w:pPr>
              <w:pStyle w:val="TAC"/>
              <w:rPr>
                <w:sz w:val="16"/>
                <w:szCs w:val="16"/>
                <w:highlight w:val="yellow"/>
              </w:rPr>
            </w:pPr>
          </w:p>
        </w:tc>
        <w:tc>
          <w:tcPr>
            <w:tcW w:w="993" w:type="dxa"/>
            <w:shd w:val="solid" w:color="FFFFFF" w:fill="auto"/>
            <w:tcPrChange w:id="352" w:author="rapporteur" w:date="2022-07-04T09:17:00Z">
              <w:tcPr>
                <w:tcW w:w="993" w:type="dxa"/>
                <w:shd w:val="solid" w:color="FFFFFF" w:fill="auto"/>
              </w:tcPr>
            </w:tcPrChange>
          </w:tcPr>
          <w:p w14:paraId="46ACC84C" w14:textId="77777777" w:rsidR="00273BDD" w:rsidRPr="00C97077" w:rsidRDefault="00273BDD" w:rsidP="00C72833">
            <w:pPr>
              <w:pStyle w:val="TAC"/>
              <w:rPr>
                <w:sz w:val="16"/>
                <w:szCs w:val="16"/>
                <w:highlight w:val="yellow"/>
              </w:rPr>
            </w:pPr>
          </w:p>
        </w:tc>
        <w:tc>
          <w:tcPr>
            <w:tcW w:w="425" w:type="dxa"/>
            <w:shd w:val="solid" w:color="FFFFFF" w:fill="auto"/>
            <w:tcPrChange w:id="353" w:author="rapporteur" w:date="2022-07-04T09:17:00Z">
              <w:tcPr>
                <w:tcW w:w="425" w:type="dxa"/>
                <w:shd w:val="solid" w:color="FFFFFF" w:fill="auto"/>
              </w:tcPr>
            </w:tcPrChange>
          </w:tcPr>
          <w:p w14:paraId="6D8CF09C" w14:textId="77777777" w:rsidR="00273BDD" w:rsidRPr="006B0D02" w:rsidRDefault="00273BDD" w:rsidP="00C72833">
            <w:pPr>
              <w:pStyle w:val="TAL"/>
              <w:rPr>
                <w:sz w:val="16"/>
                <w:szCs w:val="16"/>
              </w:rPr>
            </w:pPr>
          </w:p>
        </w:tc>
        <w:tc>
          <w:tcPr>
            <w:tcW w:w="425" w:type="dxa"/>
            <w:shd w:val="solid" w:color="FFFFFF" w:fill="auto"/>
            <w:tcPrChange w:id="354" w:author="rapporteur" w:date="2022-07-04T09:17:00Z">
              <w:tcPr>
                <w:tcW w:w="425" w:type="dxa"/>
                <w:shd w:val="solid" w:color="FFFFFF" w:fill="auto"/>
              </w:tcPr>
            </w:tcPrChange>
          </w:tcPr>
          <w:p w14:paraId="52F78B2E" w14:textId="77777777" w:rsidR="00273BDD" w:rsidRPr="006B0D02" w:rsidRDefault="00273BDD" w:rsidP="00C72833">
            <w:pPr>
              <w:pStyle w:val="TAR"/>
              <w:rPr>
                <w:sz w:val="16"/>
                <w:szCs w:val="16"/>
              </w:rPr>
            </w:pPr>
          </w:p>
        </w:tc>
        <w:tc>
          <w:tcPr>
            <w:tcW w:w="425" w:type="dxa"/>
            <w:shd w:val="solid" w:color="FFFFFF" w:fill="auto"/>
            <w:tcPrChange w:id="355" w:author="rapporteur" w:date="2022-07-04T09:17:00Z">
              <w:tcPr>
                <w:tcW w:w="425" w:type="dxa"/>
                <w:shd w:val="solid" w:color="FFFFFF" w:fill="auto"/>
              </w:tcPr>
            </w:tcPrChange>
          </w:tcPr>
          <w:p w14:paraId="7DA33CF2" w14:textId="77777777" w:rsidR="00273BDD" w:rsidRPr="006B0D02" w:rsidRDefault="00273BDD" w:rsidP="00C72833">
            <w:pPr>
              <w:pStyle w:val="TAC"/>
              <w:rPr>
                <w:sz w:val="16"/>
                <w:szCs w:val="16"/>
              </w:rPr>
            </w:pPr>
          </w:p>
        </w:tc>
        <w:tc>
          <w:tcPr>
            <w:tcW w:w="4395" w:type="dxa"/>
            <w:shd w:val="solid" w:color="FFFFFF" w:fill="auto"/>
            <w:tcPrChange w:id="356" w:author="rapporteur" w:date="2022-07-04T09:17:00Z">
              <w:tcPr>
                <w:tcW w:w="4962" w:type="dxa"/>
                <w:shd w:val="solid" w:color="FFFFFF" w:fill="auto"/>
              </w:tcPr>
            </w:tcPrChange>
          </w:tcPr>
          <w:p w14:paraId="7A661CED" w14:textId="77777777" w:rsidR="00273BDD" w:rsidRDefault="00273BDD" w:rsidP="00C72833">
            <w:pPr>
              <w:pStyle w:val="TAL"/>
              <w:rPr>
                <w:sz w:val="16"/>
                <w:szCs w:val="16"/>
              </w:rPr>
            </w:pPr>
          </w:p>
        </w:tc>
        <w:tc>
          <w:tcPr>
            <w:tcW w:w="708" w:type="dxa"/>
            <w:shd w:val="solid" w:color="FFFFFF" w:fill="auto"/>
            <w:tcPrChange w:id="357" w:author="rapporteur" w:date="2022-07-04T09:17:00Z">
              <w:tcPr>
                <w:tcW w:w="708" w:type="dxa"/>
                <w:shd w:val="solid" w:color="FFFFFF" w:fill="auto"/>
              </w:tcPr>
            </w:tcPrChange>
          </w:tcPr>
          <w:p w14:paraId="3A70AA9B" w14:textId="77777777" w:rsidR="00273BDD" w:rsidRDefault="00273BDD" w:rsidP="00C72833">
            <w:pPr>
              <w:pStyle w:val="TAC"/>
              <w:rPr>
                <w:sz w:val="16"/>
                <w:szCs w:val="16"/>
              </w:rPr>
            </w:pPr>
          </w:p>
        </w:tc>
      </w:tr>
      <w:tr w:rsidR="00273BDD" w:rsidRPr="006B0D02" w14:paraId="765F1F68" w14:textId="77777777" w:rsidTr="00E436B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8" w:author="rapporteur" w:date="2022-07-04T09:17: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59" w:author="rapporteur" w:date="2022-07-04T09:17:00Z">
              <w:tcPr>
                <w:tcW w:w="800" w:type="dxa"/>
                <w:shd w:val="solid" w:color="FFFFFF" w:fill="auto"/>
              </w:tcPr>
            </w:tcPrChange>
          </w:tcPr>
          <w:p w14:paraId="1C7E6AE0" w14:textId="77777777" w:rsidR="00273BDD" w:rsidRPr="00C97077" w:rsidRDefault="00273BDD" w:rsidP="00C72833">
            <w:pPr>
              <w:pStyle w:val="TAC"/>
              <w:rPr>
                <w:sz w:val="16"/>
                <w:szCs w:val="16"/>
                <w:highlight w:val="yellow"/>
              </w:rPr>
            </w:pPr>
          </w:p>
        </w:tc>
        <w:tc>
          <w:tcPr>
            <w:tcW w:w="1468" w:type="dxa"/>
            <w:shd w:val="solid" w:color="FFFFFF" w:fill="auto"/>
            <w:tcPrChange w:id="360" w:author="rapporteur" w:date="2022-07-04T09:17:00Z">
              <w:tcPr>
                <w:tcW w:w="901" w:type="dxa"/>
                <w:shd w:val="solid" w:color="FFFFFF" w:fill="auto"/>
              </w:tcPr>
            </w:tcPrChange>
          </w:tcPr>
          <w:p w14:paraId="38D6D4DD" w14:textId="77777777" w:rsidR="00273BDD" w:rsidRPr="00C97077" w:rsidRDefault="00273BDD" w:rsidP="00C72833">
            <w:pPr>
              <w:pStyle w:val="TAC"/>
              <w:rPr>
                <w:sz w:val="16"/>
                <w:szCs w:val="16"/>
                <w:highlight w:val="yellow"/>
              </w:rPr>
            </w:pPr>
          </w:p>
        </w:tc>
        <w:tc>
          <w:tcPr>
            <w:tcW w:w="993" w:type="dxa"/>
            <w:shd w:val="solid" w:color="FFFFFF" w:fill="auto"/>
            <w:tcPrChange w:id="361" w:author="rapporteur" w:date="2022-07-04T09:17:00Z">
              <w:tcPr>
                <w:tcW w:w="993" w:type="dxa"/>
                <w:shd w:val="solid" w:color="FFFFFF" w:fill="auto"/>
              </w:tcPr>
            </w:tcPrChange>
          </w:tcPr>
          <w:p w14:paraId="24B0F2AF" w14:textId="77777777" w:rsidR="00273BDD" w:rsidRPr="00C97077" w:rsidRDefault="00273BDD" w:rsidP="00C72833">
            <w:pPr>
              <w:pStyle w:val="TAC"/>
              <w:rPr>
                <w:sz w:val="16"/>
                <w:szCs w:val="16"/>
                <w:highlight w:val="yellow"/>
              </w:rPr>
            </w:pPr>
          </w:p>
        </w:tc>
        <w:tc>
          <w:tcPr>
            <w:tcW w:w="425" w:type="dxa"/>
            <w:shd w:val="solid" w:color="FFFFFF" w:fill="auto"/>
            <w:tcPrChange w:id="362" w:author="rapporteur" w:date="2022-07-04T09:17:00Z">
              <w:tcPr>
                <w:tcW w:w="425" w:type="dxa"/>
                <w:shd w:val="solid" w:color="FFFFFF" w:fill="auto"/>
              </w:tcPr>
            </w:tcPrChange>
          </w:tcPr>
          <w:p w14:paraId="335AF998" w14:textId="77777777" w:rsidR="00273BDD" w:rsidRPr="006B0D02" w:rsidRDefault="00273BDD" w:rsidP="00C72833">
            <w:pPr>
              <w:pStyle w:val="TAL"/>
              <w:rPr>
                <w:sz w:val="16"/>
                <w:szCs w:val="16"/>
              </w:rPr>
            </w:pPr>
          </w:p>
        </w:tc>
        <w:tc>
          <w:tcPr>
            <w:tcW w:w="425" w:type="dxa"/>
            <w:shd w:val="solid" w:color="FFFFFF" w:fill="auto"/>
            <w:tcPrChange w:id="363" w:author="rapporteur" w:date="2022-07-04T09:17:00Z">
              <w:tcPr>
                <w:tcW w:w="425" w:type="dxa"/>
                <w:shd w:val="solid" w:color="FFFFFF" w:fill="auto"/>
              </w:tcPr>
            </w:tcPrChange>
          </w:tcPr>
          <w:p w14:paraId="442603C6" w14:textId="77777777" w:rsidR="00273BDD" w:rsidRPr="006B0D02" w:rsidRDefault="00273BDD" w:rsidP="00C72833">
            <w:pPr>
              <w:pStyle w:val="TAR"/>
              <w:rPr>
                <w:sz w:val="16"/>
                <w:szCs w:val="16"/>
              </w:rPr>
            </w:pPr>
          </w:p>
        </w:tc>
        <w:tc>
          <w:tcPr>
            <w:tcW w:w="425" w:type="dxa"/>
            <w:shd w:val="solid" w:color="FFFFFF" w:fill="auto"/>
            <w:tcPrChange w:id="364" w:author="rapporteur" w:date="2022-07-04T09:17:00Z">
              <w:tcPr>
                <w:tcW w:w="425" w:type="dxa"/>
                <w:shd w:val="solid" w:color="FFFFFF" w:fill="auto"/>
              </w:tcPr>
            </w:tcPrChange>
          </w:tcPr>
          <w:p w14:paraId="016BAEAE" w14:textId="77777777" w:rsidR="00273BDD" w:rsidRPr="006B0D02" w:rsidRDefault="00273BDD" w:rsidP="00C72833">
            <w:pPr>
              <w:pStyle w:val="TAC"/>
              <w:rPr>
                <w:sz w:val="16"/>
                <w:szCs w:val="16"/>
              </w:rPr>
            </w:pPr>
          </w:p>
        </w:tc>
        <w:tc>
          <w:tcPr>
            <w:tcW w:w="4395" w:type="dxa"/>
            <w:shd w:val="solid" w:color="FFFFFF" w:fill="auto"/>
            <w:tcPrChange w:id="365" w:author="rapporteur" w:date="2022-07-04T09:17:00Z">
              <w:tcPr>
                <w:tcW w:w="4962" w:type="dxa"/>
                <w:shd w:val="solid" w:color="FFFFFF" w:fill="auto"/>
              </w:tcPr>
            </w:tcPrChange>
          </w:tcPr>
          <w:p w14:paraId="1B190455" w14:textId="77777777" w:rsidR="00273BDD" w:rsidRDefault="00273BDD" w:rsidP="00C72833">
            <w:pPr>
              <w:pStyle w:val="TAL"/>
              <w:rPr>
                <w:sz w:val="16"/>
                <w:szCs w:val="16"/>
              </w:rPr>
            </w:pPr>
          </w:p>
        </w:tc>
        <w:tc>
          <w:tcPr>
            <w:tcW w:w="708" w:type="dxa"/>
            <w:shd w:val="solid" w:color="FFFFFF" w:fill="auto"/>
            <w:tcPrChange w:id="366" w:author="rapporteur" w:date="2022-07-04T09:17:00Z">
              <w:tcPr>
                <w:tcW w:w="708" w:type="dxa"/>
                <w:shd w:val="solid" w:color="FFFFFF" w:fill="auto"/>
              </w:tcPr>
            </w:tcPrChange>
          </w:tcPr>
          <w:p w14:paraId="29C7F06C" w14:textId="77777777" w:rsidR="00273BDD" w:rsidRDefault="00273BDD" w:rsidP="00C72833">
            <w:pPr>
              <w:pStyle w:val="TAC"/>
              <w:rPr>
                <w:sz w:val="16"/>
                <w:szCs w:val="16"/>
              </w:rPr>
            </w:pPr>
          </w:p>
        </w:tc>
      </w:tr>
      <w:tr w:rsidR="00273BDD" w:rsidRPr="006B0D02" w14:paraId="00F0B507" w14:textId="77777777" w:rsidTr="00E436B1">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7" w:author="rapporteur" w:date="2022-07-04T09:17: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68" w:author="rapporteur" w:date="2022-07-04T09:17:00Z">
              <w:tcPr>
                <w:tcW w:w="800" w:type="dxa"/>
                <w:shd w:val="solid" w:color="FFFFFF" w:fill="auto"/>
              </w:tcPr>
            </w:tcPrChange>
          </w:tcPr>
          <w:p w14:paraId="69236AA6" w14:textId="77777777" w:rsidR="00273BDD" w:rsidRPr="00C97077" w:rsidRDefault="00273BDD" w:rsidP="00C72833">
            <w:pPr>
              <w:pStyle w:val="TAC"/>
              <w:rPr>
                <w:sz w:val="16"/>
                <w:szCs w:val="16"/>
                <w:highlight w:val="yellow"/>
              </w:rPr>
            </w:pPr>
          </w:p>
        </w:tc>
        <w:tc>
          <w:tcPr>
            <w:tcW w:w="1468" w:type="dxa"/>
            <w:shd w:val="solid" w:color="FFFFFF" w:fill="auto"/>
            <w:tcPrChange w:id="369" w:author="rapporteur" w:date="2022-07-04T09:17:00Z">
              <w:tcPr>
                <w:tcW w:w="901" w:type="dxa"/>
                <w:shd w:val="solid" w:color="FFFFFF" w:fill="auto"/>
              </w:tcPr>
            </w:tcPrChange>
          </w:tcPr>
          <w:p w14:paraId="0EBF564D" w14:textId="77777777" w:rsidR="00273BDD" w:rsidRPr="00C97077" w:rsidRDefault="00273BDD" w:rsidP="00C72833">
            <w:pPr>
              <w:pStyle w:val="TAC"/>
              <w:rPr>
                <w:sz w:val="16"/>
                <w:szCs w:val="16"/>
                <w:highlight w:val="yellow"/>
              </w:rPr>
            </w:pPr>
          </w:p>
        </w:tc>
        <w:tc>
          <w:tcPr>
            <w:tcW w:w="993" w:type="dxa"/>
            <w:shd w:val="solid" w:color="FFFFFF" w:fill="auto"/>
            <w:tcPrChange w:id="370" w:author="rapporteur" w:date="2022-07-04T09:17:00Z">
              <w:tcPr>
                <w:tcW w:w="993" w:type="dxa"/>
                <w:shd w:val="solid" w:color="FFFFFF" w:fill="auto"/>
              </w:tcPr>
            </w:tcPrChange>
          </w:tcPr>
          <w:p w14:paraId="5D5E72FB" w14:textId="77777777" w:rsidR="00273BDD" w:rsidRPr="00C97077" w:rsidRDefault="00273BDD" w:rsidP="00C72833">
            <w:pPr>
              <w:pStyle w:val="TAC"/>
              <w:rPr>
                <w:sz w:val="16"/>
                <w:szCs w:val="16"/>
                <w:highlight w:val="yellow"/>
              </w:rPr>
            </w:pPr>
          </w:p>
        </w:tc>
        <w:tc>
          <w:tcPr>
            <w:tcW w:w="425" w:type="dxa"/>
            <w:shd w:val="solid" w:color="FFFFFF" w:fill="auto"/>
            <w:tcPrChange w:id="371" w:author="rapporteur" w:date="2022-07-04T09:17:00Z">
              <w:tcPr>
                <w:tcW w:w="425" w:type="dxa"/>
                <w:shd w:val="solid" w:color="FFFFFF" w:fill="auto"/>
              </w:tcPr>
            </w:tcPrChange>
          </w:tcPr>
          <w:p w14:paraId="0B6DEB11" w14:textId="77777777" w:rsidR="00273BDD" w:rsidRPr="006B0D02" w:rsidRDefault="00273BDD" w:rsidP="00C72833">
            <w:pPr>
              <w:pStyle w:val="TAL"/>
              <w:rPr>
                <w:sz w:val="16"/>
                <w:szCs w:val="16"/>
              </w:rPr>
            </w:pPr>
          </w:p>
        </w:tc>
        <w:tc>
          <w:tcPr>
            <w:tcW w:w="425" w:type="dxa"/>
            <w:shd w:val="solid" w:color="FFFFFF" w:fill="auto"/>
            <w:tcPrChange w:id="372" w:author="rapporteur" w:date="2022-07-04T09:17:00Z">
              <w:tcPr>
                <w:tcW w:w="425" w:type="dxa"/>
                <w:shd w:val="solid" w:color="FFFFFF" w:fill="auto"/>
              </w:tcPr>
            </w:tcPrChange>
          </w:tcPr>
          <w:p w14:paraId="12DFA386" w14:textId="77777777" w:rsidR="00273BDD" w:rsidRPr="006B0D02" w:rsidRDefault="00273BDD" w:rsidP="00C72833">
            <w:pPr>
              <w:pStyle w:val="TAR"/>
              <w:rPr>
                <w:sz w:val="16"/>
                <w:szCs w:val="16"/>
              </w:rPr>
            </w:pPr>
          </w:p>
        </w:tc>
        <w:tc>
          <w:tcPr>
            <w:tcW w:w="425" w:type="dxa"/>
            <w:shd w:val="solid" w:color="FFFFFF" w:fill="auto"/>
            <w:tcPrChange w:id="373" w:author="rapporteur" w:date="2022-07-04T09:17:00Z">
              <w:tcPr>
                <w:tcW w:w="425" w:type="dxa"/>
                <w:shd w:val="solid" w:color="FFFFFF" w:fill="auto"/>
              </w:tcPr>
            </w:tcPrChange>
          </w:tcPr>
          <w:p w14:paraId="289115EF" w14:textId="77777777" w:rsidR="00273BDD" w:rsidRPr="006B0D02" w:rsidRDefault="00273BDD" w:rsidP="00C72833">
            <w:pPr>
              <w:pStyle w:val="TAC"/>
              <w:rPr>
                <w:sz w:val="16"/>
                <w:szCs w:val="16"/>
              </w:rPr>
            </w:pPr>
          </w:p>
        </w:tc>
        <w:tc>
          <w:tcPr>
            <w:tcW w:w="4395" w:type="dxa"/>
            <w:shd w:val="solid" w:color="FFFFFF" w:fill="auto"/>
            <w:tcPrChange w:id="374" w:author="rapporteur" w:date="2022-07-04T09:17:00Z">
              <w:tcPr>
                <w:tcW w:w="4962" w:type="dxa"/>
                <w:shd w:val="solid" w:color="FFFFFF" w:fill="auto"/>
              </w:tcPr>
            </w:tcPrChange>
          </w:tcPr>
          <w:p w14:paraId="61034BE3" w14:textId="77777777" w:rsidR="00273BDD" w:rsidRDefault="00273BDD" w:rsidP="00C72833">
            <w:pPr>
              <w:pStyle w:val="TAL"/>
              <w:rPr>
                <w:sz w:val="16"/>
                <w:szCs w:val="16"/>
              </w:rPr>
            </w:pPr>
          </w:p>
        </w:tc>
        <w:tc>
          <w:tcPr>
            <w:tcW w:w="708" w:type="dxa"/>
            <w:shd w:val="solid" w:color="FFFFFF" w:fill="auto"/>
            <w:tcPrChange w:id="375" w:author="rapporteur" w:date="2022-07-04T09:17:00Z">
              <w:tcPr>
                <w:tcW w:w="708" w:type="dxa"/>
                <w:shd w:val="solid" w:color="FFFFFF" w:fill="auto"/>
              </w:tcPr>
            </w:tcPrChange>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29C8" w14:textId="77777777" w:rsidR="00D40A40" w:rsidRDefault="00D40A40">
      <w:r>
        <w:separator/>
      </w:r>
    </w:p>
  </w:endnote>
  <w:endnote w:type="continuationSeparator" w:id="0">
    <w:p w14:paraId="14C10400" w14:textId="77777777" w:rsidR="00D40A40" w:rsidRDefault="00D4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406B" w14:textId="77777777" w:rsidR="00E53A09" w:rsidRDefault="00E53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3291" w14:textId="77777777" w:rsidR="00E53A09" w:rsidRDefault="00E53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2E0F" w14:textId="77777777" w:rsidR="00E53A09" w:rsidRDefault="00E53A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1E78" w14:textId="77777777" w:rsidR="00D40A40" w:rsidRDefault="00D40A40">
      <w:r>
        <w:separator/>
      </w:r>
    </w:p>
  </w:footnote>
  <w:footnote w:type="continuationSeparator" w:id="0">
    <w:p w14:paraId="18F3864A" w14:textId="77777777" w:rsidR="00D40A40" w:rsidRDefault="00D4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8290" w14:textId="77777777" w:rsidR="00E53A09" w:rsidRDefault="00E53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D81E" w14:textId="77777777" w:rsidR="00E53A09" w:rsidRDefault="00E53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37F0" w14:textId="77777777" w:rsidR="00E53A09" w:rsidRDefault="00E53A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3BD3AB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C7844">
      <w:rPr>
        <w:rFonts w:ascii="Arial" w:hAnsi="Arial" w:cs="Arial"/>
        <w:b/>
        <w:noProof/>
        <w:sz w:val="18"/>
        <w:szCs w:val="18"/>
      </w:rPr>
      <w:t>3GPP TR 33.858 V0.01.0 (2022-0507)</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45CA87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C784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2796D"/>
    <w:rsid w:val="00033397"/>
    <w:rsid w:val="00040095"/>
    <w:rsid w:val="00043F8E"/>
    <w:rsid w:val="00051834"/>
    <w:rsid w:val="00054A22"/>
    <w:rsid w:val="00062023"/>
    <w:rsid w:val="000624AE"/>
    <w:rsid w:val="000655A6"/>
    <w:rsid w:val="00080512"/>
    <w:rsid w:val="000A7EE0"/>
    <w:rsid w:val="000C47C3"/>
    <w:rsid w:val="000D58AB"/>
    <w:rsid w:val="00106E46"/>
    <w:rsid w:val="00121FF5"/>
    <w:rsid w:val="00133525"/>
    <w:rsid w:val="0013734C"/>
    <w:rsid w:val="00181181"/>
    <w:rsid w:val="001910D3"/>
    <w:rsid w:val="001A4C42"/>
    <w:rsid w:val="001A7420"/>
    <w:rsid w:val="001B6637"/>
    <w:rsid w:val="001C21C3"/>
    <w:rsid w:val="001D02C2"/>
    <w:rsid w:val="001F0C1D"/>
    <w:rsid w:val="001F1132"/>
    <w:rsid w:val="001F168B"/>
    <w:rsid w:val="001F2832"/>
    <w:rsid w:val="002347A2"/>
    <w:rsid w:val="002675F0"/>
    <w:rsid w:val="00273BDD"/>
    <w:rsid w:val="002760EE"/>
    <w:rsid w:val="002B6339"/>
    <w:rsid w:val="002C1B75"/>
    <w:rsid w:val="002C4A18"/>
    <w:rsid w:val="002E00EE"/>
    <w:rsid w:val="002E36BB"/>
    <w:rsid w:val="003148C6"/>
    <w:rsid w:val="003172DC"/>
    <w:rsid w:val="003174EF"/>
    <w:rsid w:val="00327F59"/>
    <w:rsid w:val="0035280A"/>
    <w:rsid w:val="0035462D"/>
    <w:rsid w:val="00356555"/>
    <w:rsid w:val="00365201"/>
    <w:rsid w:val="003765B8"/>
    <w:rsid w:val="003C3971"/>
    <w:rsid w:val="003F00AB"/>
    <w:rsid w:val="003F440B"/>
    <w:rsid w:val="00423334"/>
    <w:rsid w:val="004345EC"/>
    <w:rsid w:val="00456856"/>
    <w:rsid w:val="004578D5"/>
    <w:rsid w:val="00465515"/>
    <w:rsid w:val="0047296B"/>
    <w:rsid w:val="004834AB"/>
    <w:rsid w:val="00485496"/>
    <w:rsid w:val="0049751D"/>
    <w:rsid w:val="004C30AC"/>
    <w:rsid w:val="004D3578"/>
    <w:rsid w:val="004D3A54"/>
    <w:rsid w:val="004E213A"/>
    <w:rsid w:val="004F0988"/>
    <w:rsid w:val="004F3340"/>
    <w:rsid w:val="0053388B"/>
    <w:rsid w:val="00535773"/>
    <w:rsid w:val="00543E6C"/>
    <w:rsid w:val="00565087"/>
    <w:rsid w:val="005959C5"/>
    <w:rsid w:val="00597B11"/>
    <w:rsid w:val="005C3A42"/>
    <w:rsid w:val="005D2E01"/>
    <w:rsid w:val="005D7526"/>
    <w:rsid w:val="005E3390"/>
    <w:rsid w:val="005E4BB2"/>
    <w:rsid w:val="005F788A"/>
    <w:rsid w:val="00602AEA"/>
    <w:rsid w:val="00606DE9"/>
    <w:rsid w:val="00614FDF"/>
    <w:rsid w:val="0063543D"/>
    <w:rsid w:val="00647114"/>
    <w:rsid w:val="00671BAC"/>
    <w:rsid w:val="00672300"/>
    <w:rsid w:val="006912E9"/>
    <w:rsid w:val="006A323F"/>
    <w:rsid w:val="006B30D0"/>
    <w:rsid w:val="006C3D95"/>
    <w:rsid w:val="006E5C86"/>
    <w:rsid w:val="00701116"/>
    <w:rsid w:val="0071174C"/>
    <w:rsid w:val="00713C44"/>
    <w:rsid w:val="00734A5B"/>
    <w:rsid w:val="0074026F"/>
    <w:rsid w:val="007429F6"/>
    <w:rsid w:val="00743A6D"/>
    <w:rsid w:val="00744E76"/>
    <w:rsid w:val="00754C9D"/>
    <w:rsid w:val="00765EA3"/>
    <w:rsid w:val="00774DA4"/>
    <w:rsid w:val="00781F0F"/>
    <w:rsid w:val="007B5E71"/>
    <w:rsid w:val="007B600E"/>
    <w:rsid w:val="007F0F4A"/>
    <w:rsid w:val="008028A4"/>
    <w:rsid w:val="00827D7F"/>
    <w:rsid w:val="00830747"/>
    <w:rsid w:val="008768CA"/>
    <w:rsid w:val="008C384C"/>
    <w:rsid w:val="008E2D68"/>
    <w:rsid w:val="008E4A97"/>
    <w:rsid w:val="008E6756"/>
    <w:rsid w:val="0090271F"/>
    <w:rsid w:val="00902E23"/>
    <w:rsid w:val="009114D7"/>
    <w:rsid w:val="0091348E"/>
    <w:rsid w:val="00917CCB"/>
    <w:rsid w:val="00933FB0"/>
    <w:rsid w:val="00942EC2"/>
    <w:rsid w:val="00955BC3"/>
    <w:rsid w:val="009D6FCD"/>
    <w:rsid w:val="009F37B7"/>
    <w:rsid w:val="00A10F02"/>
    <w:rsid w:val="00A164B4"/>
    <w:rsid w:val="00A20302"/>
    <w:rsid w:val="00A26956"/>
    <w:rsid w:val="00A27486"/>
    <w:rsid w:val="00A53724"/>
    <w:rsid w:val="00A56066"/>
    <w:rsid w:val="00A73129"/>
    <w:rsid w:val="00A82346"/>
    <w:rsid w:val="00A92BA1"/>
    <w:rsid w:val="00A95A32"/>
    <w:rsid w:val="00AB4A5D"/>
    <w:rsid w:val="00AC6BC6"/>
    <w:rsid w:val="00AC7844"/>
    <w:rsid w:val="00AD1AFB"/>
    <w:rsid w:val="00AE65E2"/>
    <w:rsid w:val="00AF1460"/>
    <w:rsid w:val="00B15449"/>
    <w:rsid w:val="00B259C6"/>
    <w:rsid w:val="00B361D2"/>
    <w:rsid w:val="00B8667F"/>
    <w:rsid w:val="00B93086"/>
    <w:rsid w:val="00BA19ED"/>
    <w:rsid w:val="00BA4B8D"/>
    <w:rsid w:val="00BB235A"/>
    <w:rsid w:val="00BC0F7D"/>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7077"/>
    <w:rsid w:val="00CA3D0C"/>
    <w:rsid w:val="00CA561D"/>
    <w:rsid w:val="00CB26A2"/>
    <w:rsid w:val="00D40A40"/>
    <w:rsid w:val="00D57972"/>
    <w:rsid w:val="00D675A9"/>
    <w:rsid w:val="00D7158B"/>
    <w:rsid w:val="00D71836"/>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1757C"/>
    <w:rsid w:val="00E436B1"/>
    <w:rsid w:val="00E44582"/>
    <w:rsid w:val="00E53A09"/>
    <w:rsid w:val="00E77645"/>
    <w:rsid w:val="00E95BBD"/>
    <w:rsid w:val="00EA15B0"/>
    <w:rsid w:val="00EA5EA7"/>
    <w:rsid w:val="00EB2B7A"/>
    <w:rsid w:val="00EC4A25"/>
    <w:rsid w:val="00EE25BE"/>
    <w:rsid w:val="00EF608C"/>
    <w:rsid w:val="00F025A2"/>
    <w:rsid w:val="00F04712"/>
    <w:rsid w:val="00F13360"/>
    <w:rsid w:val="00F22EC7"/>
    <w:rsid w:val="00F325C8"/>
    <w:rsid w:val="00F653B8"/>
    <w:rsid w:val="00F9008D"/>
    <w:rsid w:val="00FA1266"/>
    <w:rsid w:val="00FC1192"/>
    <w:rsid w:val="00FD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Char">
    <w:name w:val="NO Char"/>
    <w:link w:val="NO"/>
    <w:qFormat/>
    <w:rsid w:val="005C3A4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E5F85683-9655-49C1-8EA6-76AFAFA1734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8</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12478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27</cp:revision>
  <cp:lastPrinted>2019-02-25T14:05:00Z</cp:lastPrinted>
  <dcterms:created xsi:type="dcterms:W3CDTF">2022-06-20T08:33:00Z</dcterms:created>
  <dcterms:modified xsi:type="dcterms:W3CDTF">2022-07-04T07:28:00Z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