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Borders>
          <w:insideV w:val="dashed" w:sz="4" w:space="0" w:color="auto"/>
        </w:tblBorders>
        <w:tblLook w:val="04A0" w:firstRow="1" w:lastRow="0" w:firstColumn="1" w:lastColumn="0" w:noHBand="0" w:noVBand="1"/>
      </w:tblPr>
      <w:tblGrid>
        <w:gridCol w:w="4805"/>
        <w:gridCol w:w="5618"/>
      </w:tblGrid>
      <w:tr w:rsidR="004F0988" w14:paraId="6420D5CF" w14:textId="77777777" w:rsidTr="00186E79">
        <w:tc>
          <w:tcPr>
            <w:tcW w:w="10314" w:type="dxa"/>
            <w:gridSpan w:val="2"/>
            <w:shd w:val="clear" w:color="auto" w:fill="auto"/>
          </w:tcPr>
          <w:p w14:paraId="3FDEDF14" w14:textId="3B803FC7"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405B12">
              <w:rPr>
                <w:sz w:val="64"/>
              </w:rPr>
              <w:t>TR</w:t>
            </w:r>
            <w:bookmarkEnd w:id="1"/>
            <w:r w:rsidRPr="00133525">
              <w:rPr>
                <w:sz w:val="64"/>
              </w:rPr>
              <w:t xml:space="preserve"> </w:t>
            </w:r>
            <w:bookmarkStart w:id="2" w:name="specNumber"/>
            <w:r w:rsidR="00405B12" w:rsidRPr="006B0C16">
              <w:rPr>
                <w:sz w:val="64"/>
              </w:rPr>
              <w:t>33</w:t>
            </w:r>
            <w:r w:rsidRPr="006B0C16">
              <w:rPr>
                <w:sz w:val="64"/>
              </w:rPr>
              <w:t>.</w:t>
            </w:r>
            <w:bookmarkEnd w:id="2"/>
            <w:r w:rsidR="006B0C16" w:rsidRPr="006B0C16">
              <w:rPr>
                <w:sz w:val="64"/>
              </w:rPr>
              <w:t>891</w:t>
            </w:r>
            <w:r w:rsidRPr="00133525">
              <w:rPr>
                <w:sz w:val="64"/>
              </w:rPr>
              <w:t xml:space="preserve"> </w:t>
            </w:r>
            <w:r w:rsidRPr="004D3578">
              <w:t>V</w:t>
            </w:r>
            <w:bookmarkStart w:id="3" w:name="specVersion"/>
            <w:r w:rsidR="00405B12">
              <w:t>0</w:t>
            </w:r>
            <w:r w:rsidRPr="00405B12">
              <w:t>.</w:t>
            </w:r>
            <w:ins w:id="4" w:author="Rapporteur" w:date="2022-07-04T09:35:00Z">
              <w:r w:rsidR="00804B83">
                <w:t>1</w:t>
              </w:r>
            </w:ins>
            <w:del w:id="5" w:author="Rapporteur" w:date="2022-07-04T09:35:00Z">
              <w:r w:rsidR="00405B12" w:rsidRPr="00405B12" w:rsidDel="00804B83">
                <w:delText>0</w:delText>
              </w:r>
            </w:del>
            <w:r w:rsidRPr="00405B12">
              <w:t>.</w:t>
            </w:r>
            <w:bookmarkEnd w:id="3"/>
            <w:r w:rsidR="00405B12" w:rsidRPr="00405B12">
              <w:t>0</w:t>
            </w:r>
            <w:r w:rsidRPr="004D3578">
              <w:t xml:space="preserve"> </w:t>
            </w:r>
            <w:r w:rsidRPr="00133525">
              <w:rPr>
                <w:sz w:val="32"/>
              </w:rPr>
              <w:t>(</w:t>
            </w:r>
            <w:bookmarkStart w:id="6" w:name="issueDate"/>
            <w:r w:rsidR="00405B12" w:rsidRPr="00186E79">
              <w:rPr>
                <w:sz w:val="32"/>
              </w:rPr>
              <w:t>2022</w:t>
            </w:r>
            <w:r w:rsidRPr="00186E79">
              <w:rPr>
                <w:sz w:val="32"/>
              </w:rPr>
              <w:t>-</w:t>
            </w:r>
            <w:bookmarkEnd w:id="6"/>
            <w:r w:rsidR="00405B12">
              <w:rPr>
                <w:sz w:val="32"/>
              </w:rPr>
              <w:t>0</w:t>
            </w:r>
            <w:ins w:id="7" w:author="Rapporteur" w:date="2022-07-04T09:35:00Z">
              <w:r w:rsidR="00804B83">
                <w:rPr>
                  <w:sz w:val="32"/>
                </w:rPr>
                <w:t>7</w:t>
              </w:r>
            </w:ins>
            <w:del w:id="8" w:author="Rapporteur" w:date="2022-07-04T09:35:00Z">
              <w:r w:rsidR="00405B12" w:rsidDel="00804B83">
                <w:rPr>
                  <w:sz w:val="32"/>
                </w:rPr>
                <w:delText>6</w:delText>
              </w:r>
            </w:del>
            <w:r w:rsidRPr="00133525">
              <w:rPr>
                <w:sz w:val="32"/>
              </w:rPr>
              <w:t>)</w:t>
            </w:r>
          </w:p>
        </w:tc>
      </w:tr>
      <w:tr w:rsidR="004F0988" w14:paraId="0FFD4F19" w14:textId="77777777" w:rsidTr="00186E79">
        <w:trPr>
          <w:trHeight w:hRule="exact" w:val="1134"/>
        </w:trPr>
        <w:tc>
          <w:tcPr>
            <w:tcW w:w="10314" w:type="dxa"/>
            <w:gridSpan w:val="2"/>
            <w:shd w:val="clear" w:color="auto" w:fill="auto"/>
          </w:tcPr>
          <w:p w14:paraId="462B8E42" w14:textId="0A7321AC" w:rsidR="00BA4B8D" w:rsidRDefault="004F0988" w:rsidP="00071566">
            <w:pPr>
              <w:pStyle w:val="ZB"/>
              <w:framePr w:w="0" w:hRule="auto" w:wrap="auto" w:vAnchor="margin" w:hAnchor="text" w:yAlign="inline"/>
            </w:pPr>
            <w:r w:rsidRPr="00186E79">
              <w:t xml:space="preserve">Technical </w:t>
            </w:r>
            <w:bookmarkStart w:id="9" w:name="spectype2"/>
            <w:r w:rsidR="00D57972" w:rsidRPr="00186E79">
              <w:t>Report</w:t>
            </w:r>
            <w:bookmarkEnd w:id="9"/>
          </w:p>
        </w:tc>
      </w:tr>
      <w:tr w:rsidR="004F0988" w14:paraId="717C4EBE" w14:textId="77777777" w:rsidTr="00186E79">
        <w:trPr>
          <w:trHeight w:hRule="exact" w:val="3686"/>
        </w:trPr>
        <w:tc>
          <w:tcPr>
            <w:tcW w:w="10314" w:type="dxa"/>
            <w:gridSpan w:val="2"/>
            <w:shd w:val="clear" w:color="auto" w:fill="auto"/>
          </w:tcPr>
          <w:p w14:paraId="03D032C0" w14:textId="77777777" w:rsidR="004F0988" w:rsidRPr="00071566" w:rsidRDefault="004F0988" w:rsidP="00133525">
            <w:pPr>
              <w:pStyle w:val="ZT"/>
              <w:framePr w:wrap="auto" w:hAnchor="text" w:yAlign="inline"/>
            </w:pPr>
            <w:r w:rsidRPr="00071566">
              <w:t>3rd Generation Partnership Project;</w:t>
            </w:r>
          </w:p>
          <w:p w14:paraId="653799DC" w14:textId="2B43B437" w:rsidR="004F0988" w:rsidRPr="00071566" w:rsidRDefault="004F0988" w:rsidP="00133525">
            <w:pPr>
              <w:pStyle w:val="ZT"/>
              <w:framePr w:wrap="auto" w:hAnchor="text" w:yAlign="inline"/>
            </w:pPr>
            <w:r w:rsidRPr="00071566">
              <w:t xml:space="preserve">Technical Specification Group </w:t>
            </w:r>
            <w:bookmarkStart w:id="10" w:name="specTitle"/>
            <w:r w:rsidR="00186E79" w:rsidRPr="00186E79">
              <w:t>Services and System Aspects</w:t>
            </w:r>
            <w:r w:rsidRPr="00071566">
              <w:t>;</w:t>
            </w:r>
          </w:p>
          <w:p w14:paraId="211669E9" w14:textId="56A3C008" w:rsidR="004F0988" w:rsidRPr="00071566" w:rsidRDefault="00394C45" w:rsidP="00133525">
            <w:pPr>
              <w:pStyle w:val="ZT"/>
              <w:framePr w:wrap="auto" w:hAnchor="text" w:yAlign="inline"/>
            </w:pPr>
            <w:r w:rsidRPr="00071566">
              <w:t>Study on Security of Phase 2 for UAS, UAV and UAM</w:t>
            </w:r>
          </w:p>
          <w:bookmarkEnd w:id="10"/>
          <w:p w14:paraId="04CAC1E0" w14:textId="2475D959" w:rsidR="004F0988" w:rsidRPr="00071566" w:rsidRDefault="004F0988" w:rsidP="00133525">
            <w:pPr>
              <w:pStyle w:val="ZT"/>
              <w:framePr w:wrap="auto" w:hAnchor="text" w:yAlign="inline"/>
              <w:rPr>
                <w:i/>
                <w:sz w:val="28"/>
              </w:rPr>
            </w:pPr>
            <w:r w:rsidRPr="00071566">
              <w:t>(</w:t>
            </w:r>
            <w:r w:rsidRPr="00071566">
              <w:rPr>
                <w:rStyle w:val="ZGSM"/>
              </w:rPr>
              <w:t xml:space="preserve">Release </w:t>
            </w:r>
            <w:bookmarkStart w:id="11" w:name="specRelease"/>
            <w:r w:rsidRPr="00071566">
              <w:rPr>
                <w:rStyle w:val="ZGSM"/>
              </w:rPr>
              <w:t>1</w:t>
            </w:r>
            <w:r w:rsidR="00D82E6F" w:rsidRPr="00071566">
              <w:rPr>
                <w:rStyle w:val="ZGSM"/>
              </w:rPr>
              <w:t>8</w:t>
            </w:r>
            <w:bookmarkEnd w:id="11"/>
            <w:r w:rsidRPr="00071566">
              <w:t>)</w:t>
            </w:r>
          </w:p>
        </w:tc>
      </w:tr>
      <w:tr w:rsidR="00BF128E" w14:paraId="303DD8FF" w14:textId="77777777" w:rsidTr="00186E79">
        <w:tc>
          <w:tcPr>
            <w:tcW w:w="10314" w:type="dxa"/>
            <w:gridSpan w:val="2"/>
            <w:tcBorders>
              <w:bottom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186E79">
        <w:trPr>
          <w:trHeight w:hRule="exact" w:val="1531"/>
        </w:trPr>
        <w:tc>
          <w:tcPr>
            <w:tcW w:w="4883" w:type="dxa"/>
            <w:tcBorders>
              <w:right w:val="nil"/>
            </w:tcBorders>
            <w:shd w:val="clear" w:color="auto" w:fill="auto"/>
          </w:tcPr>
          <w:p w14:paraId="4743C82D" w14:textId="489FB704" w:rsidR="00D82E6F" w:rsidRDefault="00AD2690"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15pt;height:62.3pt;visibility:visible;mso-wrap-style:square">
                  <v:imagedata r:id="rId9" o:title=""/>
                </v:shape>
              </w:pict>
            </w:r>
          </w:p>
        </w:tc>
        <w:tc>
          <w:tcPr>
            <w:tcW w:w="5431" w:type="dxa"/>
            <w:tcBorders>
              <w:left w:val="nil"/>
            </w:tcBorders>
            <w:shd w:val="clear" w:color="auto" w:fill="auto"/>
          </w:tcPr>
          <w:p w14:paraId="0E63523F" w14:textId="13C998E9" w:rsidR="00D82E6F" w:rsidRDefault="00AD2690" w:rsidP="00D82E6F">
            <w:pPr>
              <w:jc w:val="right"/>
            </w:pPr>
            <w:r>
              <w:pict w14:anchorId="6B8977E6">
                <v:shape id="_x0000_i1026" type="#_x0000_t75" style="width:127.65pt;height:75.1pt">
                  <v:imagedata r:id="rId10" o:title="3GPP-logo_web"/>
                </v:shape>
              </w:pict>
            </w:r>
          </w:p>
        </w:tc>
      </w:tr>
      <w:tr w:rsidR="00D82E6F" w14:paraId="48DEBCEB" w14:textId="77777777" w:rsidTr="00186E79">
        <w:trPr>
          <w:trHeight w:hRule="exact" w:val="5783"/>
        </w:trPr>
        <w:tc>
          <w:tcPr>
            <w:tcW w:w="10314" w:type="dxa"/>
            <w:gridSpan w:val="2"/>
            <w:shd w:val="clear" w:color="auto" w:fill="auto"/>
          </w:tcPr>
          <w:p w14:paraId="56990EEF" w14:textId="5AE6D761" w:rsidR="00D82E6F" w:rsidRPr="00C074DD" w:rsidRDefault="00D82E6F" w:rsidP="00D82E6F">
            <w:pPr>
              <w:pStyle w:val="Guidance"/>
              <w:rPr>
                <w:b/>
              </w:rPr>
            </w:pPr>
          </w:p>
        </w:tc>
      </w:tr>
      <w:tr w:rsidR="00D82E6F" w14:paraId="4C89EF09" w14:textId="77777777" w:rsidTr="00186E79">
        <w:trPr>
          <w:cantSplit/>
          <w:trHeight w:hRule="exact" w:val="964"/>
        </w:trPr>
        <w:tc>
          <w:tcPr>
            <w:tcW w:w="10314" w:type="dxa"/>
            <w:gridSpan w:val="2"/>
            <w:shd w:val="clear" w:color="auto" w:fill="auto"/>
          </w:tcPr>
          <w:p w14:paraId="240251E6" w14:textId="2E939D2F"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5B01A9FC" w:rsidR="00E16509" w:rsidRPr="00133525" w:rsidRDefault="00E16509" w:rsidP="00133525">
            <w:pPr>
              <w:pStyle w:val="FP"/>
              <w:jc w:val="center"/>
              <w:rPr>
                <w:noProof/>
                <w:sz w:val="18"/>
              </w:rPr>
            </w:pPr>
            <w:r w:rsidRPr="00186E79">
              <w:rPr>
                <w:noProof/>
                <w:sz w:val="18"/>
              </w:rPr>
              <w:t xml:space="preserve">© </w:t>
            </w:r>
            <w:bookmarkStart w:id="16" w:name="copyrightDate"/>
            <w:r w:rsidRPr="00186E79">
              <w:rPr>
                <w:noProof/>
                <w:sz w:val="18"/>
              </w:rPr>
              <w:t>2</w:t>
            </w:r>
            <w:r w:rsidR="008E2D68" w:rsidRPr="00186E79">
              <w:rPr>
                <w:noProof/>
                <w:sz w:val="18"/>
              </w:rPr>
              <w:t>02</w:t>
            </w:r>
            <w:bookmarkEnd w:id="16"/>
            <w:r w:rsidR="00186E79" w:rsidRPr="00186E79">
              <w:rPr>
                <w:noProof/>
                <w:sz w:val="18"/>
              </w:rPr>
              <w:t>2</w:t>
            </w:r>
            <w:r w:rsidRPr="00186E79">
              <w:rPr>
                <w:noProof/>
                <w:sz w:val="18"/>
              </w:rPr>
              <w:t>, 3GPP</w:t>
            </w:r>
            <w:r w:rsidRPr="00133525">
              <w:rPr>
                <w:noProof/>
                <w:sz w:val="18"/>
              </w:rPr>
              <w:t xml:space="preserve">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00B42A27" w14:textId="3BC07732" w:rsidR="007258B0" w:rsidRPr="00AD2690" w:rsidRDefault="004D3578">
      <w:pPr>
        <w:pStyle w:val="TOC1"/>
        <w:rPr>
          <w:ins w:id="19" w:author="Rapporteur" w:date="2022-07-04T09:50:00Z"/>
          <w:rFonts w:ascii="Calibri" w:hAnsi="Calibri"/>
          <w:szCs w:val="22"/>
          <w:lang w:eastAsia="en-GB"/>
        </w:rPr>
      </w:pPr>
      <w:r w:rsidRPr="004D3578">
        <w:fldChar w:fldCharType="begin"/>
      </w:r>
      <w:r w:rsidRPr="004D3578">
        <w:instrText xml:space="preserve"> TOC \o "1-9" </w:instrText>
      </w:r>
      <w:r w:rsidRPr="004D3578">
        <w:fldChar w:fldCharType="separate"/>
      </w:r>
      <w:ins w:id="20" w:author="Rapporteur" w:date="2022-07-04T09:50:00Z">
        <w:r w:rsidR="007258B0">
          <w:t>Foreword</w:t>
        </w:r>
        <w:r w:rsidR="007258B0">
          <w:tab/>
        </w:r>
        <w:r w:rsidR="007258B0">
          <w:fldChar w:fldCharType="begin"/>
        </w:r>
        <w:r w:rsidR="007258B0">
          <w:instrText xml:space="preserve"> PAGEREF _Toc107820646 \h </w:instrText>
        </w:r>
      </w:ins>
      <w:r w:rsidR="007258B0">
        <w:fldChar w:fldCharType="separate"/>
      </w:r>
      <w:ins w:id="21" w:author="Rapporteur" w:date="2022-07-04T09:50:00Z">
        <w:r w:rsidR="007258B0">
          <w:t>4</w:t>
        </w:r>
        <w:r w:rsidR="007258B0">
          <w:fldChar w:fldCharType="end"/>
        </w:r>
      </w:ins>
    </w:p>
    <w:p w14:paraId="1AC1BFEF" w14:textId="584DE681" w:rsidR="007258B0" w:rsidRPr="00AD2690" w:rsidRDefault="007258B0">
      <w:pPr>
        <w:pStyle w:val="TOC1"/>
        <w:rPr>
          <w:ins w:id="22" w:author="Rapporteur" w:date="2022-07-04T09:50:00Z"/>
          <w:rFonts w:ascii="Calibri" w:hAnsi="Calibri"/>
          <w:szCs w:val="22"/>
          <w:lang w:eastAsia="en-GB"/>
        </w:rPr>
      </w:pPr>
      <w:ins w:id="23" w:author="Rapporteur" w:date="2022-07-04T09:50:00Z">
        <w:r>
          <w:t>1</w:t>
        </w:r>
        <w:r w:rsidRPr="00AD2690">
          <w:rPr>
            <w:rFonts w:ascii="Calibri" w:hAnsi="Calibri"/>
            <w:szCs w:val="22"/>
            <w:lang w:eastAsia="en-GB"/>
          </w:rPr>
          <w:tab/>
        </w:r>
        <w:r>
          <w:t>Scope</w:t>
        </w:r>
        <w:r>
          <w:tab/>
        </w:r>
        <w:r>
          <w:fldChar w:fldCharType="begin"/>
        </w:r>
        <w:r>
          <w:instrText xml:space="preserve"> PAGEREF _Toc107820647 \h </w:instrText>
        </w:r>
      </w:ins>
      <w:r>
        <w:fldChar w:fldCharType="separate"/>
      </w:r>
      <w:ins w:id="24" w:author="Rapporteur" w:date="2022-07-04T09:50:00Z">
        <w:r>
          <w:t>6</w:t>
        </w:r>
        <w:r>
          <w:fldChar w:fldCharType="end"/>
        </w:r>
      </w:ins>
    </w:p>
    <w:p w14:paraId="15ECFC49" w14:textId="53BA7163" w:rsidR="007258B0" w:rsidRPr="00AD2690" w:rsidRDefault="007258B0">
      <w:pPr>
        <w:pStyle w:val="TOC1"/>
        <w:rPr>
          <w:ins w:id="25" w:author="Rapporteur" w:date="2022-07-04T09:50:00Z"/>
          <w:rFonts w:ascii="Calibri" w:hAnsi="Calibri"/>
          <w:szCs w:val="22"/>
          <w:lang w:eastAsia="en-GB"/>
        </w:rPr>
      </w:pPr>
      <w:ins w:id="26" w:author="Rapporteur" w:date="2022-07-04T09:50:00Z">
        <w:r>
          <w:t>2</w:t>
        </w:r>
        <w:r w:rsidRPr="00AD2690">
          <w:rPr>
            <w:rFonts w:ascii="Calibri" w:hAnsi="Calibri"/>
            <w:szCs w:val="22"/>
            <w:lang w:eastAsia="en-GB"/>
          </w:rPr>
          <w:tab/>
        </w:r>
        <w:r>
          <w:t>References</w:t>
        </w:r>
        <w:r>
          <w:tab/>
        </w:r>
        <w:r>
          <w:fldChar w:fldCharType="begin"/>
        </w:r>
        <w:r>
          <w:instrText xml:space="preserve"> PAGEREF _Toc107820648 \h </w:instrText>
        </w:r>
      </w:ins>
      <w:r>
        <w:fldChar w:fldCharType="separate"/>
      </w:r>
      <w:ins w:id="27" w:author="Rapporteur" w:date="2022-07-04T09:50:00Z">
        <w:r>
          <w:t>6</w:t>
        </w:r>
        <w:r>
          <w:fldChar w:fldCharType="end"/>
        </w:r>
      </w:ins>
    </w:p>
    <w:p w14:paraId="3F972DEF" w14:textId="5D159F6E" w:rsidR="007258B0" w:rsidRPr="00AD2690" w:rsidRDefault="007258B0">
      <w:pPr>
        <w:pStyle w:val="TOC1"/>
        <w:rPr>
          <w:ins w:id="28" w:author="Rapporteur" w:date="2022-07-04T09:50:00Z"/>
          <w:rFonts w:ascii="Calibri" w:hAnsi="Calibri"/>
          <w:szCs w:val="22"/>
          <w:lang w:eastAsia="en-GB"/>
        </w:rPr>
      </w:pPr>
      <w:ins w:id="29" w:author="Rapporteur" w:date="2022-07-04T09:50:00Z">
        <w:r>
          <w:t>3</w:t>
        </w:r>
        <w:r w:rsidRPr="00AD2690">
          <w:rPr>
            <w:rFonts w:ascii="Calibri" w:hAnsi="Calibri"/>
            <w:szCs w:val="22"/>
            <w:lang w:eastAsia="en-GB"/>
          </w:rPr>
          <w:tab/>
        </w:r>
        <w:r>
          <w:t>Definitions of terms, symbols and abbreviations</w:t>
        </w:r>
        <w:r>
          <w:tab/>
        </w:r>
        <w:r>
          <w:fldChar w:fldCharType="begin"/>
        </w:r>
        <w:r>
          <w:instrText xml:space="preserve"> PAGEREF _Toc107820649 \h </w:instrText>
        </w:r>
      </w:ins>
      <w:r>
        <w:fldChar w:fldCharType="separate"/>
      </w:r>
      <w:ins w:id="30" w:author="Rapporteur" w:date="2022-07-04T09:50:00Z">
        <w:r>
          <w:t>6</w:t>
        </w:r>
        <w:r>
          <w:fldChar w:fldCharType="end"/>
        </w:r>
      </w:ins>
    </w:p>
    <w:p w14:paraId="25CA0EDE" w14:textId="36AFFBDC" w:rsidR="007258B0" w:rsidRPr="00AD2690" w:rsidRDefault="007258B0">
      <w:pPr>
        <w:pStyle w:val="TOC2"/>
        <w:rPr>
          <w:ins w:id="31" w:author="Rapporteur" w:date="2022-07-04T09:50:00Z"/>
          <w:rFonts w:ascii="Calibri" w:hAnsi="Calibri"/>
          <w:sz w:val="22"/>
          <w:szCs w:val="22"/>
          <w:lang w:eastAsia="en-GB"/>
        </w:rPr>
      </w:pPr>
      <w:ins w:id="32" w:author="Rapporteur" w:date="2022-07-04T09:50:00Z">
        <w:r>
          <w:t>3.1</w:t>
        </w:r>
        <w:r w:rsidRPr="00AD2690">
          <w:rPr>
            <w:rFonts w:ascii="Calibri" w:hAnsi="Calibri"/>
            <w:sz w:val="22"/>
            <w:szCs w:val="22"/>
            <w:lang w:eastAsia="en-GB"/>
          </w:rPr>
          <w:tab/>
        </w:r>
        <w:r>
          <w:t>Terms</w:t>
        </w:r>
        <w:r>
          <w:tab/>
        </w:r>
        <w:r>
          <w:fldChar w:fldCharType="begin"/>
        </w:r>
        <w:r>
          <w:instrText xml:space="preserve"> PAGEREF _Toc107820650 \h </w:instrText>
        </w:r>
      </w:ins>
      <w:r>
        <w:fldChar w:fldCharType="separate"/>
      </w:r>
      <w:ins w:id="33" w:author="Rapporteur" w:date="2022-07-04T09:50:00Z">
        <w:r>
          <w:t>6</w:t>
        </w:r>
        <w:r>
          <w:fldChar w:fldCharType="end"/>
        </w:r>
      </w:ins>
    </w:p>
    <w:p w14:paraId="53A91F22" w14:textId="72918CC6" w:rsidR="007258B0" w:rsidRPr="00AD2690" w:rsidRDefault="007258B0">
      <w:pPr>
        <w:pStyle w:val="TOC2"/>
        <w:rPr>
          <w:ins w:id="34" w:author="Rapporteur" w:date="2022-07-04T09:50:00Z"/>
          <w:rFonts w:ascii="Calibri" w:hAnsi="Calibri"/>
          <w:sz w:val="22"/>
          <w:szCs w:val="22"/>
          <w:lang w:eastAsia="en-GB"/>
        </w:rPr>
      </w:pPr>
      <w:ins w:id="35" w:author="Rapporteur" w:date="2022-07-04T09:50:00Z">
        <w:r>
          <w:t>3.2</w:t>
        </w:r>
        <w:r w:rsidRPr="00AD2690">
          <w:rPr>
            <w:rFonts w:ascii="Calibri" w:hAnsi="Calibri"/>
            <w:sz w:val="22"/>
            <w:szCs w:val="22"/>
            <w:lang w:eastAsia="en-GB"/>
          </w:rPr>
          <w:tab/>
        </w:r>
        <w:r>
          <w:t>Symbols</w:t>
        </w:r>
        <w:r>
          <w:tab/>
        </w:r>
        <w:r>
          <w:fldChar w:fldCharType="begin"/>
        </w:r>
        <w:r>
          <w:instrText xml:space="preserve"> PAGEREF _Toc107820651 \h </w:instrText>
        </w:r>
      </w:ins>
      <w:r>
        <w:fldChar w:fldCharType="separate"/>
      </w:r>
      <w:ins w:id="36" w:author="Rapporteur" w:date="2022-07-04T09:50:00Z">
        <w:r>
          <w:t>6</w:t>
        </w:r>
        <w:r>
          <w:fldChar w:fldCharType="end"/>
        </w:r>
      </w:ins>
    </w:p>
    <w:p w14:paraId="1A1C35F1" w14:textId="0B14BB97" w:rsidR="007258B0" w:rsidRPr="00AD2690" w:rsidRDefault="007258B0">
      <w:pPr>
        <w:pStyle w:val="TOC2"/>
        <w:rPr>
          <w:ins w:id="37" w:author="Rapporteur" w:date="2022-07-04T09:50:00Z"/>
          <w:rFonts w:ascii="Calibri" w:hAnsi="Calibri"/>
          <w:sz w:val="22"/>
          <w:szCs w:val="22"/>
          <w:lang w:eastAsia="en-GB"/>
        </w:rPr>
      </w:pPr>
      <w:ins w:id="38" w:author="Rapporteur" w:date="2022-07-04T09:50:00Z">
        <w:r>
          <w:t>3.3</w:t>
        </w:r>
        <w:r w:rsidRPr="00AD2690">
          <w:rPr>
            <w:rFonts w:ascii="Calibri" w:hAnsi="Calibri"/>
            <w:sz w:val="22"/>
            <w:szCs w:val="22"/>
            <w:lang w:eastAsia="en-GB"/>
          </w:rPr>
          <w:tab/>
        </w:r>
        <w:r>
          <w:t>Abbreviations</w:t>
        </w:r>
        <w:r>
          <w:tab/>
        </w:r>
        <w:r>
          <w:fldChar w:fldCharType="begin"/>
        </w:r>
        <w:r>
          <w:instrText xml:space="preserve"> PAGEREF _Toc107820652 \h </w:instrText>
        </w:r>
      </w:ins>
      <w:r>
        <w:fldChar w:fldCharType="separate"/>
      </w:r>
      <w:ins w:id="39" w:author="Rapporteur" w:date="2022-07-04T09:50:00Z">
        <w:r>
          <w:t>7</w:t>
        </w:r>
        <w:r>
          <w:fldChar w:fldCharType="end"/>
        </w:r>
      </w:ins>
    </w:p>
    <w:p w14:paraId="474E292E" w14:textId="4E8208A7" w:rsidR="007258B0" w:rsidRPr="00AD2690" w:rsidRDefault="007258B0">
      <w:pPr>
        <w:pStyle w:val="TOC1"/>
        <w:rPr>
          <w:ins w:id="40" w:author="Rapporteur" w:date="2022-07-04T09:50:00Z"/>
          <w:rFonts w:ascii="Calibri" w:hAnsi="Calibri"/>
          <w:szCs w:val="22"/>
          <w:lang w:eastAsia="en-GB"/>
        </w:rPr>
      </w:pPr>
      <w:ins w:id="41" w:author="Rapporteur" w:date="2022-07-04T09:50:00Z">
        <w:r>
          <w:t>4</w:t>
        </w:r>
        <w:r w:rsidRPr="00AD2690">
          <w:rPr>
            <w:rFonts w:ascii="Calibri" w:hAnsi="Calibri"/>
            <w:szCs w:val="22"/>
            <w:lang w:eastAsia="en-GB"/>
          </w:rPr>
          <w:tab/>
        </w:r>
        <w:r>
          <w:t>Overview</w:t>
        </w:r>
        <w:r>
          <w:tab/>
        </w:r>
        <w:r>
          <w:fldChar w:fldCharType="begin"/>
        </w:r>
        <w:r>
          <w:instrText xml:space="preserve"> PAGEREF _Toc107820653 \h </w:instrText>
        </w:r>
      </w:ins>
      <w:r>
        <w:fldChar w:fldCharType="separate"/>
      </w:r>
      <w:ins w:id="42" w:author="Rapporteur" w:date="2022-07-04T09:50:00Z">
        <w:r>
          <w:t>7</w:t>
        </w:r>
        <w:r>
          <w:fldChar w:fldCharType="end"/>
        </w:r>
      </w:ins>
    </w:p>
    <w:p w14:paraId="1C8EA041" w14:textId="4D9E991F" w:rsidR="007258B0" w:rsidRPr="00AD2690" w:rsidRDefault="007258B0">
      <w:pPr>
        <w:pStyle w:val="TOC1"/>
        <w:rPr>
          <w:ins w:id="43" w:author="Rapporteur" w:date="2022-07-04T09:50:00Z"/>
          <w:rFonts w:ascii="Calibri" w:hAnsi="Calibri"/>
          <w:szCs w:val="22"/>
          <w:lang w:eastAsia="en-GB"/>
        </w:rPr>
      </w:pPr>
      <w:ins w:id="44" w:author="Rapporteur" w:date="2022-07-04T09:50:00Z">
        <w:r>
          <w:t>5</w:t>
        </w:r>
        <w:r w:rsidRPr="00AD2690">
          <w:rPr>
            <w:rFonts w:ascii="Calibri" w:hAnsi="Calibri"/>
            <w:szCs w:val="22"/>
            <w:lang w:eastAsia="en-GB"/>
          </w:rPr>
          <w:tab/>
        </w:r>
        <w:r>
          <w:t>Key Issues</w:t>
        </w:r>
        <w:r>
          <w:tab/>
        </w:r>
        <w:r>
          <w:fldChar w:fldCharType="begin"/>
        </w:r>
        <w:r>
          <w:instrText xml:space="preserve"> PAGEREF _Toc107820654 \h </w:instrText>
        </w:r>
      </w:ins>
      <w:r>
        <w:fldChar w:fldCharType="separate"/>
      </w:r>
      <w:ins w:id="45" w:author="Rapporteur" w:date="2022-07-04T09:50:00Z">
        <w:r>
          <w:t>7</w:t>
        </w:r>
        <w:r>
          <w:fldChar w:fldCharType="end"/>
        </w:r>
      </w:ins>
    </w:p>
    <w:p w14:paraId="26A6AF96" w14:textId="6B9FA6A0" w:rsidR="007258B0" w:rsidRPr="00AD2690" w:rsidRDefault="007258B0">
      <w:pPr>
        <w:pStyle w:val="TOC2"/>
        <w:rPr>
          <w:ins w:id="46" w:author="Rapporteur" w:date="2022-07-04T09:50:00Z"/>
          <w:rFonts w:ascii="Calibri" w:hAnsi="Calibri"/>
          <w:sz w:val="22"/>
          <w:szCs w:val="22"/>
          <w:lang w:eastAsia="en-GB"/>
        </w:rPr>
      </w:pPr>
      <w:ins w:id="47" w:author="Rapporteur" w:date="2022-07-04T09:50:00Z">
        <w:r>
          <w:t>5.1</w:t>
        </w:r>
        <w:r w:rsidRPr="00AD2690">
          <w:rPr>
            <w:rFonts w:ascii="Calibri" w:hAnsi="Calibri"/>
            <w:sz w:val="22"/>
            <w:szCs w:val="22"/>
            <w:lang w:eastAsia="en-GB"/>
          </w:rPr>
          <w:tab/>
        </w:r>
        <w:r>
          <w:t>Key issue #1: Direct C2 Security</w:t>
        </w:r>
        <w:r>
          <w:tab/>
        </w:r>
        <w:r>
          <w:fldChar w:fldCharType="begin"/>
        </w:r>
        <w:r>
          <w:instrText xml:space="preserve"> PAGEREF _Toc107820655 \h </w:instrText>
        </w:r>
      </w:ins>
      <w:r>
        <w:fldChar w:fldCharType="separate"/>
      </w:r>
      <w:ins w:id="48" w:author="Rapporteur" w:date="2022-07-04T09:50:00Z">
        <w:r>
          <w:t>7</w:t>
        </w:r>
        <w:r>
          <w:fldChar w:fldCharType="end"/>
        </w:r>
      </w:ins>
    </w:p>
    <w:p w14:paraId="63AADC64" w14:textId="58026249" w:rsidR="007258B0" w:rsidRPr="00AD2690" w:rsidRDefault="007258B0">
      <w:pPr>
        <w:pStyle w:val="TOC3"/>
        <w:rPr>
          <w:ins w:id="49" w:author="Rapporteur" w:date="2022-07-04T09:50:00Z"/>
          <w:rFonts w:ascii="Calibri" w:hAnsi="Calibri"/>
          <w:sz w:val="22"/>
          <w:szCs w:val="22"/>
          <w:lang w:eastAsia="en-GB"/>
        </w:rPr>
      </w:pPr>
      <w:ins w:id="50" w:author="Rapporteur" w:date="2022-07-04T09:50:00Z">
        <w:r>
          <w:t>5.1.1</w:t>
        </w:r>
        <w:r w:rsidRPr="00AD2690">
          <w:rPr>
            <w:rFonts w:ascii="Calibri" w:hAnsi="Calibri"/>
            <w:sz w:val="22"/>
            <w:szCs w:val="22"/>
            <w:lang w:eastAsia="en-GB"/>
          </w:rPr>
          <w:tab/>
        </w:r>
        <w:r>
          <w:t>Key issue details</w:t>
        </w:r>
        <w:r>
          <w:tab/>
        </w:r>
        <w:r>
          <w:fldChar w:fldCharType="begin"/>
        </w:r>
        <w:r>
          <w:instrText xml:space="preserve"> PAGEREF _Toc107820656 \h </w:instrText>
        </w:r>
      </w:ins>
      <w:r>
        <w:fldChar w:fldCharType="separate"/>
      </w:r>
      <w:ins w:id="51" w:author="Rapporteur" w:date="2022-07-04T09:50:00Z">
        <w:r>
          <w:t>7</w:t>
        </w:r>
        <w:r>
          <w:fldChar w:fldCharType="end"/>
        </w:r>
      </w:ins>
    </w:p>
    <w:p w14:paraId="2CD5CC6F" w14:textId="2345BE35" w:rsidR="007258B0" w:rsidRPr="00AD2690" w:rsidRDefault="007258B0">
      <w:pPr>
        <w:pStyle w:val="TOC3"/>
        <w:rPr>
          <w:ins w:id="52" w:author="Rapporteur" w:date="2022-07-04T09:50:00Z"/>
          <w:rFonts w:ascii="Calibri" w:hAnsi="Calibri"/>
          <w:sz w:val="22"/>
          <w:szCs w:val="22"/>
          <w:lang w:eastAsia="en-GB"/>
        </w:rPr>
      </w:pPr>
      <w:ins w:id="53" w:author="Rapporteur" w:date="2022-07-04T09:50:00Z">
        <w:r>
          <w:t>5.1.2</w:t>
        </w:r>
        <w:r w:rsidRPr="00AD2690">
          <w:rPr>
            <w:rFonts w:ascii="Calibri" w:hAnsi="Calibri"/>
            <w:sz w:val="22"/>
            <w:szCs w:val="22"/>
            <w:lang w:eastAsia="en-GB"/>
          </w:rPr>
          <w:tab/>
        </w:r>
        <w:r>
          <w:t>Security threats</w:t>
        </w:r>
        <w:r>
          <w:tab/>
        </w:r>
        <w:r>
          <w:fldChar w:fldCharType="begin"/>
        </w:r>
        <w:r>
          <w:instrText xml:space="preserve"> PAGEREF _Toc107820657 \h </w:instrText>
        </w:r>
      </w:ins>
      <w:r>
        <w:fldChar w:fldCharType="separate"/>
      </w:r>
      <w:ins w:id="54" w:author="Rapporteur" w:date="2022-07-04T09:50:00Z">
        <w:r>
          <w:t>7</w:t>
        </w:r>
        <w:r>
          <w:fldChar w:fldCharType="end"/>
        </w:r>
      </w:ins>
    </w:p>
    <w:p w14:paraId="21108B94" w14:textId="09B2B1E8" w:rsidR="007258B0" w:rsidRPr="00AD2690" w:rsidRDefault="007258B0">
      <w:pPr>
        <w:pStyle w:val="TOC3"/>
        <w:rPr>
          <w:ins w:id="55" w:author="Rapporteur" w:date="2022-07-04T09:50:00Z"/>
          <w:rFonts w:ascii="Calibri" w:hAnsi="Calibri"/>
          <w:sz w:val="22"/>
          <w:szCs w:val="22"/>
          <w:lang w:eastAsia="en-GB"/>
        </w:rPr>
      </w:pPr>
      <w:ins w:id="56" w:author="Rapporteur" w:date="2022-07-04T09:50:00Z">
        <w:r>
          <w:t>5.1.3</w:t>
        </w:r>
        <w:r w:rsidRPr="00AD2690">
          <w:rPr>
            <w:rFonts w:ascii="Calibri" w:hAnsi="Calibri"/>
            <w:sz w:val="22"/>
            <w:szCs w:val="22"/>
            <w:lang w:eastAsia="en-GB"/>
          </w:rPr>
          <w:tab/>
        </w:r>
        <w:r>
          <w:t>Potential security requirements</w:t>
        </w:r>
        <w:r>
          <w:tab/>
        </w:r>
        <w:r>
          <w:fldChar w:fldCharType="begin"/>
        </w:r>
        <w:r>
          <w:instrText xml:space="preserve"> PAGEREF _Toc107820658 \h </w:instrText>
        </w:r>
      </w:ins>
      <w:r>
        <w:fldChar w:fldCharType="separate"/>
      </w:r>
      <w:ins w:id="57" w:author="Rapporteur" w:date="2022-07-04T09:50:00Z">
        <w:r>
          <w:t>7</w:t>
        </w:r>
        <w:r>
          <w:fldChar w:fldCharType="end"/>
        </w:r>
      </w:ins>
    </w:p>
    <w:p w14:paraId="12C76AA9" w14:textId="55F99DF9" w:rsidR="007258B0" w:rsidRPr="00AD2690" w:rsidRDefault="007258B0">
      <w:pPr>
        <w:pStyle w:val="TOC2"/>
        <w:rPr>
          <w:ins w:id="58" w:author="Rapporteur" w:date="2022-07-04T09:50:00Z"/>
          <w:rFonts w:ascii="Calibri" w:hAnsi="Calibri"/>
          <w:sz w:val="22"/>
          <w:szCs w:val="22"/>
          <w:lang w:eastAsia="en-GB"/>
        </w:rPr>
      </w:pPr>
      <w:ins w:id="59" w:author="Rapporteur" w:date="2022-07-04T09:50:00Z">
        <w:r>
          <w:t>5.2</w:t>
        </w:r>
        <w:r w:rsidRPr="00AD2690">
          <w:rPr>
            <w:rFonts w:ascii="Calibri" w:hAnsi="Calibri"/>
            <w:sz w:val="22"/>
            <w:szCs w:val="22"/>
            <w:lang w:eastAsia="en-GB"/>
          </w:rPr>
          <w:tab/>
        </w:r>
        <w:r>
          <w:t>Key issue #2: Security of DAA unicast connection</w:t>
        </w:r>
        <w:r>
          <w:tab/>
        </w:r>
        <w:r>
          <w:fldChar w:fldCharType="begin"/>
        </w:r>
        <w:r>
          <w:instrText xml:space="preserve"> PAGEREF _Toc107820659 \h </w:instrText>
        </w:r>
      </w:ins>
      <w:r>
        <w:fldChar w:fldCharType="separate"/>
      </w:r>
      <w:ins w:id="60" w:author="Rapporteur" w:date="2022-07-04T09:50:00Z">
        <w:r>
          <w:t>8</w:t>
        </w:r>
        <w:r>
          <w:fldChar w:fldCharType="end"/>
        </w:r>
      </w:ins>
    </w:p>
    <w:p w14:paraId="07538A39" w14:textId="1A9B6069" w:rsidR="007258B0" w:rsidRPr="00AD2690" w:rsidRDefault="007258B0">
      <w:pPr>
        <w:pStyle w:val="TOC3"/>
        <w:rPr>
          <w:ins w:id="61" w:author="Rapporteur" w:date="2022-07-04T09:50:00Z"/>
          <w:rFonts w:ascii="Calibri" w:hAnsi="Calibri"/>
          <w:sz w:val="22"/>
          <w:szCs w:val="22"/>
          <w:lang w:eastAsia="en-GB"/>
        </w:rPr>
      </w:pPr>
      <w:ins w:id="62" w:author="Rapporteur" w:date="2022-07-04T09:50:00Z">
        <w:r>
          <w:t>5.2.1</w:t>
        </w:r>
        <w:r w:rsidRPr="00AD2690">
          <w:rPr>
            <w:rFonts w:ascii="Calibri" w:hAnsi="Calibri"/>
            <w:sz w:val="22"/>
            <w:szCs w:val="22"/>
            <w:lang w:eastAsia="en-GB"/>
          </w:rPr>
          <w:tab/>
        </w:r>
        <w:r>
          <w:t>Key issue details</w:t>
        </w:r>
        <w:r>
          <w:tab/>
        </w:r>
        <w:r>
          <w:fldChar w:fldCharType="begin"/>
        </w:r>
        <w:r>
          <w:instrText xml:space="preserve"> PAGEREF _Toc107820660 \h </w:instrText>
        </w:r>
      </w:ins>
      <w:r>
        <w:fldChar w:fldCharType="separate"/>
      </w:r>
      <w:ins w:id="63" w:author="Rapporteur" w:date="2022-07-04T09:50:00Z">
        <w:r>
          <w:t>8</w:t>
        </w:r>
        <w:r>
          <w:fldChar w:fldCharType="end"/>
        </w:r>
      </w:ins>
    </w:p>
    <w:p w14:paraId="2AEA625B" w14:textId="7E3B8AF7" w:rsidR="007258B0" w:rsidRPr="00AD2690" w:rsidRDefault="007258B0">
      <w:pPr>
        <w:pStyle w:val="TOC3"/>
        <w:rPr>
          <w:ins w:id="64" w:author="Rapporteur" w:date="2022-07-04T09:50:00Z"/>
          <w:rFonts w:ascii="Calibri" w:hAnsi="Calibri"/>
          <w:sz w:val="22"/>
          <w:szCs w:val="22"/>
          <w:lang w:eastAsia="en-GB"/>
        </w:rPr>
      </w:pPr>
      <w:ins w:id="65" w:author="Rapporteur" w:date="2022-07-04T09:50:00Z">
        <w:r>
          <w:t>5.2.2</w:t>
        </w:r>
        <w:r w:rsidRPr="00AD2690">
          <w:rPr>
            <w:rFonts w:ascii="Calibri" w:hAnsi="Calibri"/>
            <w:sz w:val="22"/>
            <w:szCs w:val="22"/>
            <w:lang w:eastAsia="en-GB"/>
          </w:rPr>
          <w:tab/>
        </w:r>
        <w:r>
          <w:t>Security threats</w:t>
        </w:r>
        <w:r>
          <w:tab/>
        </w:r>
        <w:r>
          <w:fldChar w:fldCharType="begin"/>
        </w:r>
        <w:r>
          <w:instrText xml:space="preserve"> PAGEREF _Toc107820661 \h </w:instrText>
        </w:r>
      </w:ins>
      <w:r>
        <w:fldChar w:fldCharType="separate"/>
      </w:r>
      <w:ins w:id="66" w:author="Rapporteur" w:date="2022-07-04T09:50:00Z">
        <w:r>
          <w:t>8</w:t>
        </w:r>
        <w:r>
          <w:fldChar w:fldCharType="end"/>
        </w:r>
      </w:ins>
    </w:p>
    <w:p w14:paraId="7CCC18FE" w14:textId="6CDB57B7" w:rsidR="007258B0" w:rsidRPr="00AD2690" w:rsidRDefault="007258B0">
      <w:pPr>
        <w:pStyle w:val="TOC3"/>
        <w:rPr>
          <w:ins w:id="67" w:author="Rapporteur" w:date="2022-07-04T09:50:00Z"/>
          <w:rFonts w:ascii="Calibri" w:hAnsi="Calibri"/>
          <w:sz w:val="22"/>
          <w:szCs w:val="22"/>
          <w:lang w:eastAsia="en-GB"/>
        </w:rPr>
      </w:pPr>
      <w:ins w:id="68" w:author="Rapporteur" w:date="2022-07-04T09:50:00Z">
        <w:r>
          <w:t>5.2.3</w:t>
        </w:r>
        <w:r w:rsidRPr="00AD2690">
          <w:rPr>
            <w:rFonts w:ascii="Calibri" w:hAnsi="Calibri"/>
            <w:sz w:val="22"/>
            <w:szCs w:val="22"/>
            <w:lang w:eastAsia="en-GB"/>
          </w:rPr>
          <w:tab/>
        </w:r>
        <w:r>
          <w:t>Potential security requirements</w:t>
        </w:r>
        <w:r>
          <w:tab/>
        </w:r>
        <w:r>
          <w:fldChar w:fldCharType="begin"/>
        </w:r>
        <w:r>
          <w:instrText xml:space="preserve"> PAGEREF _Toc107820662 \h </w:instrText>
        </w:r>
      </w:ins>
      <w:r>
        <w:fldChar w:fldCharType="separate"/>
      </w:r>
      <w:ins w:id="69" w:author="Rapporteur" w:date="2022-07-04T09:50:00Z">
        <w:r>
          <w:t>8</w:t>
        </w:r>
        <w:r>
          <w:fldChar w:fldCharType="end"/>
        </w:r>
      </w:ins>
    </w:p>
    <w:p w14:paraId="3CE7C39B" w14:textId="60D782E6" w:rsidR="007258B0" w:rsidRPr="00AD2690" w:rsidRDefault="007258B0">
      <w:pPr>
        <w:pStyle w:val="TOC1"/>
        <w:rPr>
          <w:ins w:id="70" w:author="Rapporteur" w:date="2022-07-04T09:50:00Z"/>
          <w:rFonts w:ascii="Calibri" w:hAnsi="Calibri"/>
          <w:szCs w:val="22"/>
          <w:lang w:eastAsia="en-GB"/>
        </w:rPr>
      </w:pPr>
      <w:ins w:id="71" w:author="Rapporteur" w:date="2022-07-04T09:50:00Z">
        <w:r>
          <w:t>6</w:t>
        </w:r>
        <w:r w:rsidRPr="00AD2690">
          <w:rPr>
            <w:rFonts w:ascii="Calibri" w:hAnsi="Calibri"/>
            <w:szCs w:val="22"/>
            <w:lang w:eastAsia="en-GB"/>
          </w:rPr>
          <w:tab/>
        </w:r>
        <w:r>
          <w:t>Solutions</w:t>
        </w:r>
        <w:r>
          <w:tab/>
        </w:r>
        <w:r>
          <w:fldChar w:fldCharType="begin"/>
        </w:r>
        <w:r>
          <w:instrText xml:space="preserve"> PAGEREF _Toc107820663 \h </w:instrText>
        </w:r>
      </w:ins>
      <w:r>
        <w:fldChar w:fldCharType="separate"/>
      </w:r>
      <w:ins w:id="72" w:author="Rapporteur" w:date="2022-07-04T09:50:00Z">
        <w:r>
          <w:t>8</w:t>
        </w:r>
        <w:r>
          <w:fldChar w:fldCharType="end"/>
        </w:r>
      </w:ins>
    </w:p>
    <w:p w14:paraId="2247EA8D" w14:textId="2473F8E6" w:rsidR="007258B0" w:rsidRPr="00AD2690" w:rsidRDefault="007258B0">
      <w:pPr>
        <w:pStyle w:val="TOC2"/>
        <w:rPr>
          <w:ins w:id="73" w:author="Rapporteur" w:date="2022-07-04T09:50:00Z"/>
          <w:rFonts w:ascii="Calibri" w:hAnsi="Calibri"/>
          <w:sz w:val="22"/>
          <w:szCs w:val="22"/>
          <w:lang w:eastAsia="en-GB"/>
        </w:rPr>
      </w:pPr>
      <w:ins w:id="74" w:author="Rapporteur" w:date="2022-07-04T09:50:00Z">
        <w:r>
          <w:t>6.X</w:t>
        </w:r>
        <w:r w:rsidRPr="00AD2690">
          <w:rPr>
            <w:rFonts w:ascii="Calibri" w:hAnsi="Calibri"/>
            <w:sz w:val="22"/>
            <w:szCs w:val="22"/>
            <w:lang w:eastAsia="en-GB"/>
          </w:rPr>
          <w:tab/>
        </w:r>
        <w:r>
          <w:t>Solution #X: Title of solution</w:t>
        </w:r>
        <w:r>
          <w:tab/>
        </w:r>
        <w:r>
          <w:fldChar w:fldCharType="begin"/>
        </w:r>
        <w:r>
          <w:instrText xml:space="preserve"> PAGEREF _Toc107820664 \h </w:instrText>
        </w:r>
      </w:ins>
      <w:r>
        <w:fldChar w:fldCharType="separate"/>
      </w:r>
      <w:ins w:id="75" w:author="Rapporteur" w:date="2022-07-04T09:50:00Z">
        <w:r>
          <w:t>8</w:t>
        </w:r>
        <w:r>
          <w:fldChar w:fldCharType="end"/>
        </w:r>
      </w:ins>
    </w:p>
    <w:p w14:paraId="3BFDE383" w14:textId="543E04B3" w:rsidR="007258B0" w:rsidRPr="00AD2690" w:rsidRDefault="007258B0">
      <w:pPr>
        <w:pStyle w:val="TOC3"/>
        <w:rPr>
          <w:ins w:id="76" w:author="Rapporteur" w:date="2022-07-04T09:50:00Z"/>
          <w:rFonts w:ascii="Calibri" w:hAnsi="Calibri"/>
          <w:sz w:val="22"/>
          <w:szCs w:val="22"/>
          <w:lang w:eastAsia="en-GB"/>
        </w:rPr>
      </w:pPr>
      <w:ins w:id="77" w:author="Rapporteur" w:date="2022-07-04T09:50:00Z">
        <w:r>
          <w:t>6.X.1</w:t>
        </w:r>
        <w:r w:rsidRPr="00AD2690">
          <w:rPr>
            <w:rFonts w:ascii="Calibri" w:hAnsi="Calibri"/>
            <w:sz w:val="22"/>
            <w:szCs w:val="22"/>
            <w:lang w:eastAsia="en-GB"/>
          </w:rPr>
          <w:tab/>
        </w:r>
        <w:r>
          <w:t>Introduction</w:t>
        </w:r>
        <w:r>
          <w:tab/>
        </w:r>
        <w:r>
          <w:fldChar w:fldCharType="begin"/>
        </w:r>
        <w:r>
          <w:instrText xml:space="preserve"> PAGEREF _Toc107820665 \h </w:instrText>
        </w:r>
      </w:ins>
      <w:r>
        <w:fldChar w:fldCharType="separate"/>
      </w:r>
      <w:ins w:id="78" w:author="Rapporteur" w:date="2022-07-04T09:50:00Z">
        <w:r>
          <w:t>8</w:t>
        </w:r>
        <w:r>
          <w:fldChar w:fldCharType="end"/>
        </w:r>
      </w:ins>
    </w:p>
    <w:p w14:paraId="160DEC96" w14:textId="29E494E1" w:rsidR="007258B0" w:rsidRPr="00AD2690" w:rsidRDefault="007258B0">
      <w:pPr>
        <w:pStyle w:val="TOC3"/>
        <w:rPr>
          <w:ins w:id="79" w:author="Rapporteur" w:date="2022-07-04T09:50:00Z"/>
          <w:rFonts w:ascii="Calibri" w:hAnsi="Calibri"/>
          <w:sz w:val="22"/>
          <w:szCs w:val="22"/>
          <w:lang w:eastAsia="en-GB"/>
        </w:rPr>
      </w:pPr>
      <w:ins w:id="80" w:author="Rapporteur" w:date="2022-07-04T09:50:00Z">
        <w:r>
          <w:t>6.X.2</w:t>
        </w:r>
        <w:r w:rsidRPr="00AD2690">
          <w:rPr>
            <w:rFonts w:ascii="Calibri" w:hAnsi="Calibri"/>
            <w:sz w:val="22"/>
            <w:szCs w:val="22"/>
            <w:lang w:eastAsia="en-GB"/>
          </w:rPr>
          <w:tab/>
        </w:r>
        <w:r>
          <w:t>Solution details</w:t>
        </w:r>
        <w:r>
          <w:tab/>
        </w:r>
        <w:r>
          <w:fldChar w:fldCharType="begin"/>
        </w:r>
        <w:r>
          <w:instrText xml:space="preserve"> PAGEREF _Toc107820666 \h </w:instrText>
        </w:r>
      </w:ins>
      <w:r>
        <w:fldChar w:fldCharType="separate"/>
      </w:r>
      <w:ins w:id="81" w:author="Rapporteur" w:date="2022-07-04T09:50:00Z">
        <w:r>
          <w:t>8</w:t>
        </w:r>
        <w:r>
          <w:fldChar w:fldCharType="end"/>
        </w:r>
      </w:ins>
    </w:p>
    <w:p w14:paraId="2F3A01B9" w14:textId="16DB2F78" w:rsidR="007258B0" w:rsidRPr="00AD2690" w:rsidRDefault="007258B0">
      <w:pPr>
        <w:pStyle w:val="TOC3"/>
        <w:rPr>
          <w:ins w:id="82" w:author="Rapporteur" w:date="2022-07-04T09:50:00Z"/>
          <w:rFonts w:ascii="Calibri" w:hAnsi="Calibri"/>
          <w:sz w:val="22"/>
          <w:szCs w:val="22"/>
          <w:lang w:eastAsia="en-GB"/>
        </w:rPr>
      </w:pPr>
      <w:ins w:id="83" w:author="Rapporteur" w:date="2022-07-04T09:50:00Z">
        <w:r>
          <w:t>6.X.3</w:t>
        </w:r>
        <w:r w:rsidRPr="00AD2690">
          <w:rPr>
            <w:rFonts w:ascii="Calibri" w:hAnsi="Calibri"/>
            <w:sz w:val="22"/>
            <w:szCs w:val="22"/>
            <w:lang w:eastAsia="en-GB"/>
          </w:rPr>
          <w:tab/>
        </w:r>
        <w:r>
          <w:t>Evaluation</w:t>
        </w:r>
        <w:r>
          <w:tab/>
        </w:r>
        <w:r>
          <w:fldChar w:fldCharType="begin"/>
        </w:r>
        <w:r>
          <w:instrText xml:space="preserve"> PAGEREF _Toc107820667 \h </w:instrText>
        </w:r>
      </w:ins>
      <w:r>
        <w:fldChar w:fldCharType="separate"/>
      </w:r>
      <w:ins w:id="84" w:author="Rapporteur" w:date="2022-07-04T09:50:00Z">
        <w:r>
          <w:t>8</w:t>
        </w:r>
        <w:r>
          <w:fldChar w:fldCharType="end"/>
        </w:r>
      </w:ins>
    </w:p>
    <w:p w14:paraId="5F60D7C5" w14:textId="0CB698DB" w:rsidR="007258B0" w:rsidRPr="00AD2690" w:rsidRDefault="007258B0">
      <w:pPr>
        <w:pStyle w:val="TOC1"/>
        <w:rPr>
          <w:ins w:id="85" w:author="Rapporteur" w:date="2022-07-04T09:50:00Z"/>
          <w:rFonts w:ascii="Calibri" w:hAnsi="Calibri"/>
          <w:szCs w:val="22"/>
          <w:lang w:eastAsia="en-GB"/>
        </w:rPr>
      </w:pPr>
      <w:ins w:id="86" w:author="Rapporteur" w:date="2022-07-04T09:50:00Z">
        <w:r>
          <w:t>7</w:t>
        </w:r>
        <w:r w:rsidRPr="00AD2690">
          <w:rPr>
            <w:rFonts w:ascii="Calibri" w:hAnsi="Calibri"/>
            <w:szCs w:val="22"/>
            <w:lang w:eastAsia="en-GB"/>
          </w:rPr>
          <w:tab/>
        </w:r>
        <w:r>
          <w:t>Conclusions</w:t>
        </w:r>
        <w:r>
          <w:tab/>
        </w:r>
        <w:r>
          <w:fldChar w:fldCharType="begin"/>
        </w:r>
        <w:r>
          <w:instrText xml:space="preserve"> PAGEREF _Toc107820668 \h </w:instrText>
        </w:r>
      </w:ins>
      <w:r>
        <w:fldChar w:fldCharType="separate"/>
      </w:r>
      <w:ins w:id="87" w:author="Rapporteur" w:date="2022-07-04T09:50:00Z">
        <w:r>
          <w:t>8</w:t>
        </w:r>
        <w:r>
          <w:fldChar w:fldCharType="end"/>
        </w:r>
      </w:ins>
    </w:p>
    <w:p w14:paraId="214277EF" w14:textId="063EC8FE" w:rsidR="007258B0" w:rsidRPr="00AD2690" w:rsidRDefault="007258B0">
      <w:pPr>
        <w:pStyle w:val="TOC9"/>
        <w:rPr>
          <w:ins w:id="88" w:author="Rapporteur" w:date="2022-07-04T09:50:00Z"/>
          <w:rFonts w:ascii="Calibri" w:hAnsi="Calibri"/>
          <w:b w:val="0"/>
          <w:szCs w:val="22"/>
          <w:lang w:eastAsia="en-GB"/>
        </w:rPr>
      </w:pPr>
      <w:ins w:id="89" w:author="Rapporteur" w:date="2022-07-04T09:50:00Z">
        <w:r>
          <w:t>Annex &lt;A&gt;: &lt;Informative annex title for a Technical Report&gt;</w:t>
        </w:r>
        <w:r>
          <w:tab/>
        </w:r>
        <w:r>
          <w:fldChar w:fldCharType="begin"/>
        </w:r>
        <w:r>
          <w:instrText xml:space="preserve"> PAGEREF _Toc107820669 \h </w:instrText>
        </w:r>
      </w:ins>
      <w:r>
        <w:fldChar w:fldCharType="separate"/>
      </w:r>
      <w:ins w:id="90" w:author="Rapporteur" w:date="2022-07-04T09:50:00Z">
        <w:r>
          <w:t>9</w:t>
        </w:r>
        <w:r>
          <w:fldChar w:fldCharType="end"/>
        </w:r>
      </w:ins>
    </w:p>
    <w:p w14:paraId="0DFFDDB9" w14:textId="5D6EA0CF" w:rsidR="007258B0" w:rsidRPr="00AD2690" w:rsidRDefault="007258B0">
      <w:pPr>
        <w:pStyle w:val="TOC8"/>
        <w:rPr>
          <w:ins w:id="91" w:author="Rapporteur" w:date="2022-07-04T09:50:00Z"/>
          <w:rFonts w:ascii="Calibri" w:hAnsi="Calibri"/>
          <w:b w:val="0"/>
          <w:szCs w:val="22"/>
          <w:lang w:eastAsia="en-GB"/>
        </w:rPr>
      </w:pPr>
      <w:ins w:id="92" w:author="Rapporteur" w:date="2022-07-04T09:50:00Z">
        <w:r>
          <w:t>Annex &lt;X&gt; (informative): Change history</w:t>
        </w:r>
        <w:r>
          <w:tab/>
        </w:r>
        <w:r>
          <w:fldChar w:fldCharType="begin"/>
        </w:r>
        <w:r>
          <w:instrText xml:space="preserve"> PAGEREF _Toc107820670 \h </w:instrText>
        </w:r>
      </w:ins>
      <w:r>
        <w:fldChar w:fldCharType="separate"/>
      </w:r>
      <w:ins w:id="93" w:author="Rapporteur" w:date="2022-07-04T09:50:00Z">
        <w:r>
          <w:t>10</w:t>
        </w:r>
        <w:r>
          <w:fldChar w:fldCharType="end"/>
        </w:r>
      </w:ins>
    </w:p>
    <w:p w14:paraId="736AB2B5" w14:textId="6C86E584" w:rsidR="00122B0C" w:rsidRPr="004D73DC" w:rsidDel="007258B0" w:rsidRDefault="00122B0C">
      <w:pPr>
        <w:pStyle w:val="TOC1"/>
        <w:rPr>
          <w:del w:id="94" w:author="Rapporteur" w:date="2022-07-04T09:50:00Z"/>
          <w:rFonts w:ascii="Calibri" w:hAnsi="Calibri"/>
          <w:szCs w:val="22"/>
          <w:lang w:eastAsia="en-GB"/>
        </w:rPr>
      </w:pPr>
      <w:del w:id="95" w:author="Rapporteur" w:date="2022-07-04T09:50:00Z">
        <w:r w:rsidDel="007258B0">
          <w:delText>Foreword</w:delText>
        </w:r>
        <w:r w:rsidDel="007258B0">
          <w:tab/>
        </w:r>
        <w:r w:rsidDel="007258B0">
          <w:fldChar w:fldCharType="begin"/>
        </w:r>
        <w:r w:rsidDel="007258B0">
          <w:delInstrText xml:space="preserve"> PAGEREF _Toc106106882 \h </w:delInstrText>
        </w:r>
        <w:r w:rsidDel="007258B0">
          <w:fldChar w:fldCharType="separate"/>
        </w:r>
      </w:del>
      <w:ins w:id="96" w:author="Rapporteur" w:date="2022-07-04T09:50:00Z">
        <w:r w:rsidR="007258B0">
          <w:rPr>
            <w:b/>
            <w:bCs/>
            <w:lang w:val="en-US"/>
          </w:rPr>
          <w:t>Error! Bookmark not defined.</w:t>
        </w:r>
      </w:ins>
      <w:del w:id="97" w:author="Rapporteur" w:date="2022-07-04T09:50:00Z">
        <w:r w:rsidDel="007258B0">
          <w:delText>4</w:delText>
        </w:r>
        <w:r w:rsidDel="007258B0">
          <w:fldChar w:fldCharType="end"/>
        </w:r>
      </w:del>
    </w:p>
    <w:p w14:paraId="5F56C6F5" w14:textId="787396DD" w:rsidR="00122B0C" w:rsidRPr="004D73DC" w:rsidDel="007258B0" w:rsidRDefault="00122B0C">
      <w:pPr>
        <w:pStyle w:val="TOC1"/>
        <w:rPr>
          <w:del w:id="98" w:author="Rapporteur" w:date="2022-07-04T09:50:00Z"/>
          <w:rFonts w:ascii="Calibri" w:hAnsi="Calibri"/>
          <w:szCs w:val="22"/>
          <w:lang w:eastAsia="en-GB"/>
        </w:rPr>
      </w:pPr>
      <w:del w:id="99" w:author="Rapporteur" w:date="2022-07-04T09:50:00Z">
        <w:r w:rsidDel="007258B0">
          <w:delText>1</w:delText>
        </w:r>
        <w:r w:rsidRPr="004D73DC" w:rsidDel="007258B0">
          <w:rPr>
            <w:rFonts w:ascii="Calibri" w:hAnsi="Calibri"/>
            <w:szCs w:val="22"/>
            <w:lang w:eastAsia="en-GB"/>
          </w:rPr>
          <w:tab/>
        </w:r>
        <w:r w:rsidDel="007258B0">
          <w:delText>Scope</w:delText>
        </w:r>
        <w:r w:rsidDel="007258B0">
          <w:tab/>
        </w:r>
        <w:r w:rsidDel="007258B0">
          <w:fldChar w:fldCharType="begin"/>
        </w:r>
        <w:r w:rsidDel="007258B0">
          <w:delInstrText xml:space="preserve"> PAGEREF _Toc106106883 \h </w:delInstrText>
        </w:r>
        <w:r w:rsidDel="007258B0">
          <w:fldChar w:fldCharType="separate"/>
        </w:r>
      </w:del>
      <w:ins w:id="100" w:author="Rapporteur" w:date="2022-07-04T09:50:00Z">
        <w:r w:rsidR="007258B0">
          <w:rPr>
            <w:b/>
            <w:bCs/>
            <w:lang w:val="en-US"/>
          </w:rPr>
          <w:t>Error! Bookmark not defined.</w:t>
        </w:r>
      </w:ins>
      <w:del w:id="101" w:author="Rapporteur" w:date="2022-07-04T09:50:00Z">
        <w:r w:rsidDel="007258B0">
          <w:delText>6</w:delText>
        </w:r>
        <w:r w:rsidDel="007258B0">
          <w:fldChar w:fldCharType="end"/>
        </w:r>
      </w:del>
    </w:p>
    <w:p w14:paraId="1F1B92ED" w14:textId="6EC193F1" w:rsidR="00122B0C" w:rsidRPr="004D73DC" w:rsidDel="007258B0" w:rsidRDefault="00122B0C">
      <w:pPr>
        <w:pStyle w:val="TOC1"/>
        <w:rPr>
          <w:del w:id="102" w:author="Rapporteur" w:date="2022-07-04T09:50:00Z"/>
          <w:rFonts w:ascii="Calibri" w:hAnsi="Calibri"/>
          <w:szCs w:val="22"/>
          <w:lang w:eastAsia="en-GB"/>
        </w:rPr>
      </w:pPr>
      <w:del w:id="103" w:author="Rapporteur" w:date="2022-07-04T09:50:00Z">
        <w:r w:rsidDel="007258B0">
          <w:delText>2</w:delText>
        </w:r>
        <w:r w:rsidRPr="004D73DC" w:rsidDel="007258B0">
          <w:rPr>
            <w:rFonts w:ascii="Calibri" w:hAnsi="Calibri"/>
            <w:szCs w:val="22"/>
            <w:lang w:eastAsia="en-GB"/>
          </w:rPr>
          <w:tab/>
        </w:r>
        <w:r w:rsidDel="007258B0">
          <w:delText>References</w:delText>
        </w:r>
        <w:r w:rsidDel="007258B0">
          <w:tab/>
        </w:r>
        <w:r w:rsidDel="007258B0">
          <w:fldChar w:fldCharType="begin"/>
        </w:r>
        <w:r w:rsidDel="007258B0">
          <w:delInstrText xml:space="preserve"> PAGEREF _Toc106106884 \h </w:delInstrText>
        </w:r>
        <w:r w:rsidDel="007258B0">
          <w:fldChar w:fldCharType="separate"/>
        </w:r>
      </w:del>
      <w:ins w:id="104" w:author="Rapporteur" w:date="2022-07-04T09:50:00Z">
        <w:r w:rsidR="007258B0">
          <w:rPr>
            <w:b/>
            <w:bCs/>
            <w:lang w:val="en-US"/>
          </w:rPr>
          <w:t>Error! Bookmark not defined.</w:t>
        </w:r>
      </w:ins>
      <w:del w:id="105" w:author="Rapporteur" w:date="2022-07-04T09:50:00Z">
        <w:r w:rsidDel="007258B0">
          <w:delText>6</w:delText>
        </w:r>
        <w:r w:rsidDel="007258B0">
          <w:fldChar w:fldCharType="end"/>
        </w:r>
      </w:del>
    </w:p>
    <w:p w14:paraId="7FE0537A" w14:textId="4553D88D" w:rsidR="00122B0C" w:rsidRPr="004D73DC" w:rsidDel="007258B0" w:rsidRDefault="00122B0C">
      <w:pPr>
        <w:pStyle w:val="TOC1"/>
        <w:rPr>
          <w:del w:id="106" w:author="Rapporteur" w:date="2022-07-04T09:50:00Z"/>
          <w:rFonts w:ascii="Calibri" w:hAnsi="Calibri"/>
          <w:szCs w:val="22"/>
          <w:lang w:eastAsia="en-GB"/>
        </w:rPr>
      </w:pPr>
      <w:del w:id="107" w:author="Rapporteur" w:date="2022-07-04T09:50:00Z">
        <w:r w:rsidDel="007258B0">
          <w:delText>3</w:delText>
        </w:r>
        <w:r w:rsidRPr="004D73DC" w:rsidDel="007258B0">
          <w:rPr>
            <w:rFonts w:ascii="Calibri" w:hAnsi="Calibri"/>
            <w:szCs w:val="22"/>
            <w:lang w:eastAsia="en-GB"/>
          </w:rPr>
          <w:tab/>
        </w:r>
        <w:r w:rsidDel="007258B0">
          <w:delText>Definitions of terms, symbols and abbreviations</w:delText>
        </w:r>
        <w:r w:rsidDel="007258B0">
          <w:tab/>
        </w:r>
        <w:r w:rsidDel="007258B0">
          <w:fldChar w:fldCharType="begin"/>
        </w:r>
        <w:r w:rsidDel="007258B0">
          <w:delInstrText xml:space="preserve"> PAGEREF _Toc106106885 \h </w:delInstrText>
        </w:r>
        <w:r w:rsidDel="007258B0">
          <w:fldChar w:fldCharType="separate"/>
        </w:r>
      </w:del>
      <w:ins w:id="108" w:author="Rapporteur" w:date="2022-07-04T09:50:00Z">
        <w:r w:rsidR="007258B0">
          <w:rPr>
            <w:b/>
            <w:bCs/>
            <w:lang w:val="en-US"/>
          </w:rPr>
          <w:t>Error! Bookmark not defined.</w:t>
        </w:r>
      </w:ins>
      <w:del w:id="109" w:author="Rapporteur" w:date="2022-07-04T09:50:00Z">
        <w:r w:rsidDel="007258B0">
          <w:delText>6</w:delText>
        </w:r>
        <w:r w:rsidDel="007258B0">
          <w:fldChar w:fldCharType="end"/>
        </w:r>
      </w:del>
    </w:p>
    <w:p w14:paraId="5BEF772A" w14:textId="7195AFCE" w:rsidR="00122B0C" w:rsidRPr="004D73DC" w:rsidDel="007258B0" w:rsidRDefault="00122B0C">
      <w:pPr>
        <w:pStyle w:val="TOC2"/>
        <w:rPr>
          <w:del w:id="110" w:author="Rapporteur" w:date="2022-07-04T09:50:00Z"/>
          <w:rFonts w:ascii="Calibri" w:hAnsi="Calibri"/>
          <w:sz w:val="22"/>
          <w:szCs w:val="22"/>
          <w:lang w:eastAsia="en-GB"/>
        </w:rPr>
      </w:pPr>
      <w:del w:id="111" w:author="Rapporteur" w:date="2022-07-04T09:50:00Z">
        <w:r w:rsidDel="007258B0">
          <w:delText>3.1</w:delText>
        </w:r>
        <w:r w:rsidRPr="004D73DC" w:rsidDel="007258B0">
          <w:rPr>
            <w:rFonts w:ascii="Calibri" w:hAnsi="Calibri"/>
            <w:sz w:val="22"/>
            <w:szCs w:val="22"/>
            <w:lang w:eastAsia="en-GB"/>
          </w:rPr>
          <w:tab/>
        </w:r>
        <w:r w:rsidDel="007258B0">
          <w:delText>Terms</w:delText>
        </w:r>
        <w:r w:rsidDel="007258B0">
          <w:tab/>
        </w:r>
        <w:r w:rsidDel="007258B0">
          <w:fldChar w:fldCharType="begin"/>
        </w:r>
        <w:r w:rsidDel="007258B0">
          <w:delInstrText xml:space="preserve"> PAGEREF _Toc106106886 \h </w:delInstrText>
        </w:r>
        <w:r w:rsidDel="007258B0">
          <w:fldChar w:fldCharType="separate"/>
        </w:r>
      </w:del>
      <w:ins w:id="112" w:author="Rapporteur" w:date="2022-07-04T09:50:00Z">
        <w:r w:rsidR="007258B0">
          <w:rPr>
            <w:b/>
            <w:bCs/>
            <w:lang w:val="en-US"/>
          </w:rPr>
          <w:t>Error! Bookmark not defined.</w:t>
        </w:r>
      </w:ins>
      <w:del w:id="113" w:author="Rapporteur" w:date="2022-07-04T09:50:00Z">
        <w:r w:rsidDel="007258B0">
          <w:delText>6</w:delText>
        </w:r>
        <w:r w:rsidDel="007258B0">
          <w:fldChar w:fldCharType="end"/>
        </w:r>
      </w:del>
    </w:p>
    <w:p w14:paraId="0CBB6C3D" w14:textId="467F564F" w:rsidR="00122B0C" w:rsidRPr="004D73DC" w:rsidDel="007258B0" w:rsidRDefault="00122B0C">
      <w:pPr>
        <w:pStyle w:val="TOC2"/>
        <w:rPr>
          <w:del w:id="114" w:author="Rapporteur" w:date="2022-07-04T09:50:00Z"/>
          <w:rFonts w:ascii="Calibri" w:hAnsi="Calibri"/>
          <w:sz w:val="22"/>
          <w:szCs w:val="22"/>
          <w:lang w:eastAsia="en-GB"/>
        </w:rPr>
      </w:pPr>
      <w:del w:id="115" w:author="Rapporteur" w:date="2022-07-04T09:50:00Z">
        <w:r w:rsidDel="007258B0">
          <w:delText>3.2</w:delText>
        </w:r>
        <w:r w:rsidRPr="004D73DC" w:rsidDel="007258B0">
          <w:rPr>
            <w:rFonts w:ascii="Calibri" w:hAnsi="Calibri"/>
            <w:sz w:val="22"/>
            <w:szCs w:val="22"/>
            <w:lang w:eastAsia="en-GB"/>
          </w:rPr>
          <w:tab/>
        </w:r>
        <w:r w:rsidDel="007258B0">
          <w:delText>Symbols</w:delText>
        </w:r>
        <w:r w:rsidDel="007258B0">
          <w:tab/>
        </w:r>
        <w:r w:rsidDel="007258B0">
          <w:fldChar w:fldCharType="begin"/>
        </w:r>
        <w:r w:rsidDel="007258B0">
          <w:delInstrText xml:space="preserve"> PAGEREF _Toc106106887 \h </w:delInstrText>
        </w:r>
        <w:r w:rsidDel="007258B0">
          <w:fldChar w:fldCharType="separate"/>
        </w:r>
      </w:del>
      <w:ins w:id="116" w:author="Rapporteur" w:date="2022-07-04T09:50:00Z">
        <w:r w:rsidR="007258B0">
          <w:rPr>
            <w:b/>
            <w:bCs/>
            <w:lang w:val="en-US"/>
          </w:rPr>
          <w:t>Error! Bookmark not defined.</w:t>
        </w:r>
      </w:ins>
      <w:del w:id="117" w:author="Rapporteur" w:date="2022-07-04T09:50:00Z">
        <w:r w:rsidDel="007258B0">
          <w:delText>6</w:delText>
        </w:r>
        <w:r w:rsidDel="007258B0">
          <w:fldChar w:fldCharType="end"/>
        </w:r>
      </w:del>
    </w:p>
    <w:p w14:paraId="0D341BCE" w14:textId="364960CA" w:rsidR="00122B0C" w:rsidRPr="004D73DC" w:rsidDel="007258B0" w:rsidRDefault="00122B0C">
      <w:pPr>
        <w:pStyle w:val="TOC2"/>
        <w:rPr>
          <w:del w:id="118" w:author="Rapporteur" w:date="2022-07-04T09:50:00Z"/>
          <w:rFonts w:ascii="Calibri" w:hAnsi="Calibri"/>
          <w:sz w:val="22"/>
          <w:szCs w:val="22"/>
          <w:lang w:eastAsia="en-GB"/>
        </w:rPr>
      </w:pPr>
      <w:del w:id="119" w:author="Rapporteur" w:date="2022-07-04T09:50:00Z">
        <w:r w:rsidDel="007258B0">
          <w:delText>3.3</w:delText>
        </w:r>
        <w:r w:rsidRPr="004D73DC" w:rsidDel="007258B0">
          <w:rPr>
            <w:rFonts w:ascii="Calibri" w:hAnsi="Calibri"/>
            <w:sz w:val="22"/>
            <w:szCs w:val="22"/>
            <w:lang w:eastAsia="en-GB"/>
          </w:rPr>
          <w:tab/>
        </w:r>
        <w:r w:rsidDel="007258B0">
          <w:delText>Abbreviations</w:delText>
        </w:r>
        <w:r w:rsidDel="007258B0">
          <w:tab/>
        </w:r>
        <w:r w:rsidDel="007258B0">
          <w:fldChar w:fldCharType="begin"/>
        </w:r>
        <w:r w:rsidDel="007258B0">
          <w:delInstrText xml:space="preserve"> PAGEREF _Toc106106888 \h </w:delInstrText>
        </w:r>
        <w:r w:rsidDel="007258B0">
          <w:fldChar w:fldCharType="separate"/>
        </w:r>
      </w:del>
      <w:ins w:id="120" w:author="Rapporteur" w:date="2022-07-04T09:50:00Z">
        <w:r w:rsidR="007258B0">
          <w:rPr>
            <w:b/>
            <w:bCs/>
            <w:lang w:val="en-US"/>
          </w:rPr>
          <w:t>Error! Bookmark not defined.</w:t>
        </w:r>
      </w:ins>
      <w:del w:id="121" w:author="Rapporteur" w:date="2022-07-04T09:50:00Z">
        <w:r w:rsidDel="007258B0">
          <w:delText>6</w:delText>
        </w:r>
        <w:r w:rsidDel="007258B0">
          <w:fldChar w:fldCharType="end"/>
        </w:r>
      </w:del>
    </w:p>
    <w:p w14:paraId="231B77CB" w14:textId="44912E63" w:rsidR="00122B0C" w:rsidRPr="004D73DC" w:rsidDel="007258B0" w:rsidRDefault="00122B0C">
      <w:pPr>
        <w:pStyle w:val="TOC1"/>
        <w:rPr>
          <w:del w:id="122" w:author="Rapporteur" w:date="2022-07-04T09:50:00Z"/>
          <w:rFonts w:ascii="Calibri" w:hAnsi="Calibri"/>
          <w:szCs w:val="22"/>
          <w:lang w:eastAsia="en-GB"/>
        </w:rPr>
      </w:pPr>
      <w:del w:id="123" w:author="Rapporteur" w:date="2022-07-04T09:50:00Z">
        <w:r w:rsidDel="007258B0">
          <w:delText>4</w:delText>
        </w:r>
        <w:r w:rsidRPr="004D73DC" w:rsidDel="007258B0">
          <w:rPr>
            <w:rFonts w:ascii="Calibri" w:hAnsi="Calibri"/>
            <w:szCs w:val="22"/>
            <w:lang w:eastAsia="en-GB"/>
          </w:rPr>
          <w:tab/>
        </w:r>
        <w:r w:rsidDel="007258B0">
          <w:delText>Overview</w:delText>
        </w:r>
        <w:r w:rsidDel="007258B0">
          <w:tab/>
        </w:r>
        <w:r w:rsidDel="007258B0">
          <w:fldChar w:fldCharType="begin"/>
        </w:r>
        <w:r w:rsidDel="007258B0">
          <w:delInstrText xml:space="preserve"> PAGEREF _Toc106106889 \h </w:delInstrText>
        </w:r>
        <w:r w:rsidDel="007258B0">
          <w:fldChar w:fldCharType="separate"/>
        </w:r>
      </w:del>
      <w:ins w:id="124" w:author="Rapporteur" w:date="2022-07-04T09:50:00Z">
        <w:r w:rsidR="007258B0">
          <w:rPr>
            <w:b/>
            <w:bCs/>
            <w:lang w:val="en-US"/>
          </w:rPr>
          <w:t>Error! Bookmark not defined.</w:t>
        </w:r>
      </w:ins>
      <w:del w:id="125" w:author="Rapporteur" w:date="2022-07-04T09:50:00Z">
        <w:r w:rsidDel="007258B0">
          <w:delText>6</w:delText>
        </w:r>
        <w:r w:rsidDel="007258B0">
          <w:fldChar w:fldCharType="end"/>
        </w:r>
      </w:del>
    </w:p>
    <w:p w14:paraId="6FCF64EF" w14:textId="7E30D067" w:rsidR="00122B0C" w:rsidRPr="004D73DC" w:rsidDel="007258B0" w:rsidRDefault="00122B0C">
      <w:pPr>
        <w:pStyle w:val="TOC1"/>
        <w:rPr>
          <w:del w:id="126" w:author="Rapporteur" w:date="2022-07-04T09:50:00Z"/>
          <w:rFonts w:ascii="Calibri" w:hAnsi="Calibri"/>
          <w:szCs w:val="22"/>
          <w:lang w:eastAsia="en-GB"/>
        </w:rPr>
      </w:pPr>
      <w:del w:id="127" w:author="Rapporteur" w:date="2022-07-04T09:50:00Z">
        <w:r w:rsidDel="007258B0">
          <w:delText>5</w:delText>
        </w:r>
        <w:r w:rsidRPr="004D73DC" w:rsidDel="007258B0">
          <w:rPr>
            <w:rFonts w:ascii="Calibri" w:hAnsi="Calibri"/>
            <w:szCs w:val="22"/>
            <w:lang w:eastAsia="en-GB"/>
          </w:rPr>
          <w:tab/>
        </w:r>
        <w:r w:rsidDel="007258B0">
          <w:delText>Key Issues</w:delText>
        </w:r>
        <w:r w:rsidDel="007258B0">
          <w:tab/>
        </w:r>
        <w:r w:rsidDel="007258B0">
          <w:fldChar w:fldCharType="begin"/>
        </w:r>
        <w:r w:rsidDel="007258B0">
          <w:delInstrText xml:space="preserve"> PAGEREF _Toc106106890 \h </w:delInstrText>
        </w:r>
        <w:r w:rsidDel="007258B0">
          <w:fldChar w:fldCharType="separate"/>
        </w:r>
      </w:del>
      <w:ins w:id="128" w:author="Rapporteur" w:date="2022-07-04T09:50:00Z">
        <w:r w:rsidR="007258B0">
          <w:rPr>
            <w:b/>
            <w:bCs/>
            <w:lang w:val="en-US"/>
          </w:rPr>
          <w:t>Error! Bookmark not defined.</w:t>
        </w:r>
      </w:ins>
      <w:del w:id="129" w:author="Rapporteur" w:date="2022-07-04T09:50:00Z">
        <w:r w:rsidDel="007258B0">
          <w:delText>7</w:delText>
        </w:r>
        <w:r w:rsidDel="007258B0">
          <w:fldChar w:fldCharType="end"/>
        </w:r>
      </w:del>
    </w:p>
    <w:p w14:paraId="02601BE4" w14:textId="022EF04F" w:rsidR="00122B0C" w:rsidRPr="004D73DC" w:rsidDel="007258B0" w:rsidRDefault="00122B0C">
      <w:pPr>
        <w:pStyle w:val="TOC2"/>
        <w:rPr>
          <w:del w:id="130" w:author="Rapporteur" w:date="2022-07-04T09:50:00Z"/>
          <w:rFonts w:ascii="Calibri" w:hAnsi="Calibri"/>
          <w:sz w:val="22"/>
          <w:szCs w:val="22"/>
          <w:lang w:eastAsia="en-GB"/>
        </w:rPr>
      </w:pPr>
      <w:del w:id="131" w:author="Rapporteur" w:date="2022-07-04T09:50:00Z">
        <w:r w:rsidDel="007258B0">
          <w:delText>5.X</w:delText>
        </w:r>
        <w:r w:rsidRPr="004D73DC" w:rsidDel="007258B0">
          <w:rPr>
            <w:rFonts w:ascii="Calibri" w:hAnsi="Calibri"/>
            <w:sz w:val="22"/>
            <w:szCs w:val="22"/>
            <w:lang w:eastAsia="en-GB"/>
          </w:rPr>
          <w:tab/>
        </w:r>
        <w:r w:rsidDel="007258B0">
          <w:delText>Key issue #X: Title of key issue</w:delText>
        </w:r>
        <w:r w:rsidDel="007258B0">
          <w:tab/>
        </w:r>
        <w:r w:rsidDel="007258B0">
          <w:fldChar w:fldCharType="begin"/>
        </w:r>
        <w:r w:rsidDel="007258B0">
          <w:delInstrText xml:space="preserve"> PAGEREF _Toc106106891 \h </w:delInstrText>
        </w:r>
        <w:r w:rsidDel="007258B0">
          <w:fldChar w:fldCharType="separate"/>
        </w:r>
      </w:del>
      <w:ins w:id="132" w:author="Rapporteur" w:date="2022-07-04T09:50:00Z">
        <w:r w:rsidR="007258B0">
          <w:rPr>
            <w:b/>
            <w:bCs/>
            <w:lang w:val="en-US"/>
          </w:rPr>
          <w:t>Error! Bookmark not defined.</w:t>
        </w:r>
      </w:ins>
      <w:del w:id="133" w:author="Rapporteur" w:date="2022-07-04T09:50:00Z">
        <w:r w:rsidDel="007258B0">
          <w:delText>7</w:delText>
        </w:r>
        <w:r w:rsidDel="007258B0">
          <w:fldChar w:fldCharType="end"/>
        </w:r>
      </w:del>
    </w:p>
    <w:p w14:paraId="3C1A9F11" w14:textId="6FD05947" w:rsidR="00122B0C" w:rsidRPr="004D73DC" w:rsidDel="007258B0" w:rsidRDefault="00122B0C">
      <w:pPr>
        <w:pStyle w:val="TOC3"/>
        <w:rPr>
          <w:del w:id="134" w:author="Rapporteur" w:date="2022-07-04T09:50:00Z"/>
          <w:rFonts w:ascii="Calibri" w:hAnsi="Calibri"/>
          <w:sz w:val="22"/>
          <w:szCs w:val="22"/>
          <w:lang w:eastAsia="en-GB"/>
        </w:rPr>
      </w:pPr>
      <w:del w:id="135" w:author="Rapporteur" w:date="2022-07-04T09:50:00Z">
        <w:r w:rsidDel="007258B0">
          <w:delText>5.X.1</w:delText>
        </w:r>
        <w:r w:rsidRPr="004D73DC" w:rsidDel="007258B0">
          <w:rPr>
            <w:rFonts w:ascii="Calibri" w:hAnsi="Calibri"/>
            <w:sz w:val="22"/>
            <w:szCs w:val="22"/>
            <w:lang w:eastAsia="en-GB"/>
          </w:rPr>
          <w:tab/>
        </w:r>
        <w:r w:rsidDel="007258B0">
          <w:delText>Key issue details</w:delText>
        </w:r>
        <w:r w:rsidDel="007258B0">
          <w:tab/>
        </w:r>
        <w:r w:rsidDel="007258B0">
          <w:fldChar w:fldCharType="begin"/>
        </w:r>
        <w:r w:rsidDel="007258B0">
          <w:delInstrText xml:space="preserve"> PAGEREF _Toc106106892 \h </w:delInstrText>
        </w:r>
        <w:r w:rsidDel="007258B0">
          <w:fldChar w:fldCharType="separate"/>
        </w:r>
      </w:del>
      <w:ins w:id="136" w:author="Rapporteur" w:date="2022-07-04T09:50:00Z">
        <w:r w:rsidR="007258B0">
          <w:rPr>
            <w:b/>
            <w:bCs/>
            <w:lang w:val="en-US"/>
          </w:rPr>
          <w:t>Error! Bookmark not defined.</w:t>
        </w:r>
      </w:ins>
      <w:del w:id="137" w:author="Rapporteur" w:date="2022-07-04T09:50:00Z">
        <w:r w:rsidDel="007258B0">
          <w:delText>7</w:delText>
        </w:r>
        <w:r w:rsidDel="007258B0">
          <w:fldChar w:fldCharType="end"/>
        </w:r>
      </w:del>
    </w:p>
    <w:p w14:paraId="64553395" w14:textId="49530174" w:rsidR="00122B0C" w:rsidRPr="004D73DC" w:rsidDel="007258B0" w:rsidRDefault="00122B0C">
      <w:pPr>
        <w:pStyle w:val="TOC3"/>
        <w:rPr>
          <w:del w:id="138" w:author="Rapporteur" w:date="2022-07-04T09:50:00Z"/>
          <w:rFonts w:ascii="Calibri" w:hAnsi="Calibri"/>
          <w:sz w:val="22"/>
          <w:szCs w:val="22"/>
          <w:lang w:eastAsia="en-GB"/>
        </w:rPr>
      </w:pPr>
      <w:del w:id="139" w:author="Rapporteur" w:date="2022-07-04T09:50:00Z">
        <w:r w:rsidDel="007258B0">
          <w:delText>5.X.2</w:delText>
        </w:r>
        <w:r w:rsidRPr="004D73DC" w:rsidDel="007258B0">
          <w:rPr>
            <w:rFonts w:ascii="Calibri" w:hAnsi="Calibri"/>
            <w:sz w:val="22"/>
            <w:szCs w:val="22"/>
            <w:lang w:eastAsia="en-GB"/>
          </w:rPr>
          <w:tab/>
        </w:r>
        <w:r w:rsidDel="007258B0">
          <w:delText>Security threats</w:delText>
        </w:r>
        <w:r w:rsidDel="007258B0">
          <w:tab/>
        </w:r>
        <w:r w:rsidDel="007258B0">
          <w:fldChar w:fldCharType="begin"/>
        </w:r>
        <w:r w:rsidDel="007258B0">
          <w:delInstrText xml:space="preserve"> PAGEREF _Toc106106893 \h </w:delInstrText>
        </w:r>
        <w:r w:rsidDel="007258B0">
          <w:fldChar w:fldCharType="separate"/>
        </w:r>
      </w:del>
      <w:ins w:id="140" w:author="Rapporteur" w:date="2022-07-04T09:50:00Z">
        <w:r w:rsidR="007258B0">
          <w:rPr>
            <w:b/>
            <w:bCs/>
            <w:lang w:val="en-US"/>
          </w:rPr>
          <w:t>Error! Bookmark not defined.</w:t>
        </w:r>
      </w:ins>
      <w:del w:id="141" w:author="Rapporteur" w:date="2022-07-04T09:50:00Z">
        <w:r w:rsidDel="007258B0">
          <w:delText>7</w:delText>
        </w:r>
        <w:r w:rsidDel="007258B0">
          <w:fldChar w:fldCharType="end"/>
        </w:r>
      </w:del>
    </w:p>
    <w:p w14:paraId="33A8B4E5" w14:textId="18EC9734" w:rsidR="00122B0C" w:rsidRPr="004D73DC" w:rsidDel="007258B0" w:rsidRDefault="00122B0C">
      <w:pPr>
        <w:pStyle w:val="TOC3"/>
        <w:rPr>
          <w:del w:id="142" w:author="Rapporteur" w:date="2022-07-04T09:50:00Z"/>
          <w:rFonts w:ascii="Calibri" w:hAnsi="Calibri"/>
          <w:sz w:val="22"/>
          <w:szCs w:val="22"/>
          <w:lang w:eastAsia="en-GB"/>
        </w:rPr>
      </w:pPr>
      <w:del w:id="143" w:author="Rapporteur" w:date="2022-07-04T09:50:00Z">
        <w:r w:rsidDel="007258B0">
          <w:delText>5.X.3</w:delText>
        </w:r>
        <w:r w:rsidRPr="004D73DC" w:rsidDel="007258B0">
          <w:rPr>
            <w:rFonts w:ascii="Calibri" w:hAnsi="Calibri"/>
            <w:sz w:val="22"/>
            <w:szCs w:val="22"/>
            <w:lang w:eastAsia="en-GB"/>
          </w:rPr>
          <w:tab/>
        </w:r>
        <w:r w:rsidDel="007258B0">
          <w:delText>Potential security requirements</w:delText>
        </w:r>
        <w:r w:rsidDel="007258B0">
          <w:tab/>
        </w:r>
        <w:r w:rsidDel="007258B0">
          <w:fldChar w:fldCharType="begin"/>
        </w:r>
        <w:r w:rsidDel="007258B0">
          <w:delInstrText xml:space="preserve"> PAGEREF _Toc106106894 \h </w:delInstrText>
        </w:r>
        <w:r w:rsidDel="007258B0">
          <w:fldChar w:fldCharType="separate"/>
        </w:r>
      </w:del>
      <w:ins w:id="144" w:author="Rapporteur" w:date="2022-07-04T09:50:00Z">
        <w:r w:rsidR="007258B0">
          <w:rPr>
            <w:b/>
            <w:bCs/>
            <w:lang w:val="en-US"/>
          </w:rPr>
          <w:t>Error! Bookmark not defined.</w:t>
        </w:r>
      </w:ins>
      <w:del w:id="145" w:author="Rapporteur" w:date="2022-07-04T09:50:00Z">
        <w:r w:rsidDel="007258B0">
          <w:delText>7</w:delText>
        </w:r>
        <w:r w:rsidDel="007258B0">
          <w:fldChar w:fldCharType="end"/>
        </w:r>
      </w:del>
    </w:p>
    <w:p w14:paraId="6A307FE5" w14:textId="514F17E1" w:rsidR="00122B0C" w:rsidRPr="004D73DC" w:rsidDel="007258B0" w:rsidRDefault="00122B0C">
      <w:pPr>
        <w:pStyle w:val="TOC1"/>
        <w:rPr>
          <w:del w:id="146" w:author="Rapporteur" w:date="2022-07-04T09:50:00Z"/>
          <w:rFonts w:ascii="Calibri" w:hAnsi="Calibri"/>
          <w:szCs w:val="22"/>
          <w:lang w:eastAsia="en-GB"/>
        </w:rPr>
      </w:pPr>
      <w:del w:id="147" w:author="Rapporteur" w:date="2022-07-04T09:50:00Z">
        <w:r w:rsidDel="007258B0">
          <w:delText>6</w:delText>
        </w:r>
        <w:r w:rsidRPr="004D73DC" w:rsidDel="007258B0">
          <w:rPr>
            <w:rFonts w:ascii="Calibri" w:hAnsi="Calibri"/>
            <w:szCs w:val="22"/>
            <w:lang w:eastAsia="en-GB"/>
          </w:rPr>
          <w:tab/>
        </w:r>
        <w:r w:rsidDel="007258B0">
          <w:delText>Solutions</w:delText>
        </w:r>
        <w:r w:rsidDel="007258B0">
          <w:tab/>
        </w:r>
        <w:r w:rsidDel="007258B0">
          <w:fldChar w:fldCharType="begin"/>
        </w:r>
        <w:r w:rsidDel="007258B0">
          <w:delInstrText xml:space="preserve"> PAGEREF _Toc106106895 \h </w:delInstrText>
        </w:r>
        <w:r w:rsidDel="007258B0">
          <w:fldChar w:fldCharType="separate"/>
        </w:r>
      </w:del>
      <w:ins w:id="148" w:author="Rapporteur" w:date="2022-07-04T09:50:00Z">
        <w:r w:rsidR="007258B0">
          <w:rPr>
            <w:b/>
            <w:bCs/>
            <w:lang w:val="en-US"/>
          </w:rPr>
          <w:t>Error! Bookmark not defined.</w:t>
        </w:r>
      </w:ins>
      <w:del w:id="149" w:author="Rapporteur" w:date="2022-07-04T09:50:00Z">
        <w:r w:rsidDel="007258B0">
          <w:delText>7</w:delText>
        </w:r>
        <w:r w:rsidDel="007258B0">
          <w:fldChar w:fldCharType="end"/>
        </w:r>
      </w:del>
    </w:p>
    <w:p w14:paraId="61A751B3" w14:textId="24DB1F0C" w:rsidR="00122B0C" w:rsidRPr="004D73DC" w:rsidDel="007258B0" w:rsidRDefault="00122B0C">
      <w:pPr>
        <w:pStyle w:val="TOC2"/>
        <w:rPr>
          <w:del w:id="150" w:author="Rapporteur" w:date="2022-07-04T09:50:00Z"/>
          <w:rFonts w:ascii="Calibri" w:hAnsi="Calibri"/>
          <w:sz w:val="22"/>
          <w:szCs w:val="22"/>
          <w:lang w:eastAsia="en-GB"/>
        </w:rPr>
      </w:pPr>
      <w:del w:id="151" w:author="Rapporteur" w:date="2022-07-04T09:50:00Z">
        <w:r w:rsidDel="007258B0">
          <w:delText>6.X</w:delText>
        </w:r>
        <w:r w:rsidRPr="004D73DC" w:rsidDel="007258B0">
          <w:rPr>
            <w:rFonts w:ascii="Calibri" w:hAnsi="Calibri"/>
            <w:sz w:val="22"/>
            <w:szCs w:val="22"/>
            <w:lang w:eastAsia="en-GB"/>
          </w:rPr>
          <w:tab/>
        </w:r>
        <w:r w:rsidDel="007258B0">
          <w:delText>Solution #X: Title of solution</w:delText>
        </w:r>
        <w:r w:rsidDel="007258B0">
          <w:tab/>
        </w:r>
        <w:r w:rsidDel="007258B0">
          <w:fldChar w:fldCharType="begin"/>
        </w:r>
        <w:r w:rsidDel="007258B0">
          <w:delInstrText xml:space="preserve"> PAGEREF _Toc106106896 \h </w:delInstrText>
        </w:r>
        <w:r w:rsidDel="007258B0">
          <w:fldChar w:fldCharType="separate"/>
        </w:r>
      </w:del>
      <w:ins w:id="152" w:author="Rapporteur" w:date="2022-07-04T09:50:00Z">
        <w:r w:rsidR="007258B0">
          <w:rPr>
            <w:b/>
            <w:bCs/>
            <w:lang w:val="en-US"/>
          </w:rPr>
          <w:t>Error! Bookmark not defined.</w:t>
        </w:r>
      </w:ins>
      <w:del w:id="153" w:author="Rapporteur" w:date="2022-07-04T09:50:00Z">
        <w:r w:rsidDel="007258B0">
          <w:delText>7</w:delText>
        </w:r>
        <w:r w:rsidDel="007258B0">
          <w:fldChar w:fldCharType="end"/>
        </w:r>
      </w:del>
    </w:p>
    <w:p w14:paraId="6AF6343D" w14:textId="5031F5B4" w:rsidR="00122B0C" w:rsidRPr="004D73DC" w:rsidDel="007258B0" w:rsidRDefault="00122B0C">
      <w:pPr>
        <w:pStyle w:val="TOC3"/>
        <w:rPr>
          <w:del w:id="154" w:author="Rapporteur" w:date="2022-07-04T09:50:00Z"/>
          <w:rFonts w:ascii="Calibri" w:hAnsi="Calibri"/>
          <w:sz w:val="22"/>
          <w:szCs w:val="22"/>
          <w:lang w:eastAsia="en-GB"/>
        </w:rPr>
      </w:pPr>
      <w:del w:id="155" w:author="Rapporteur" w:date="2022-07-04T09:50:00Z">
        <w:r w:rsidDel="007258B0">
          <w:delText>6.X.1</w:delText>
        </w:r>
        <w:r w:rsidRPr="004D73DC" w:rsidDel="007258B0">
          <w:rPr>
            <w:rFonts w:ascii="Calibri" w:hAnsi="Calibri"/>
            <w:sz w:val="22"/>
            <w:szCs w:val="22"/>
            <w:lang w:eastAsia="en-GB"/>
          </w:rPr>
          <w:tab/>
        </w:r>
        <w:r w:rsidDel="007258B0">
          <w:delText>Introduction</w:delText>
        </w:r>
        <w:r w:rsidDel="007258B0">
          <w:tab/>
        </w:r>
        <w:r w:rsidDel="007258B0">
          <w:fldChar w:fldCharType="begin"/>
        </w:r>
        <w:r w:rsidDel="007258B0">
          <w:delInstrText xml:space="preserve"> PAGEREF _Toc106106897 \h </w:delInstrText>
        </w:r>
        <w:r w:rsidDel="007258B0">
          <w:fldChar w:fldCharType="separate"/>
        </w:r>
      </w:del>
      <w:ins w:id="156" w:author="Rapporteur" w:date="2022-07-04T09:50:00Z">
        <w:r w:rsidR="007258B0">
          <w:rPr>
            <w:b/>
            <w:bCs/>
            <w:lang w:val="en-US"/>
          </w:rPr>
          <w:t>Error! Bookmark not defined.</w:t>
        </w:r>
      </w:ins>
      <w:del w:id="157" w:author="Rapporteur" w:date="2022-07-04T09:50:00Z">
        <w:r w:rsidDel="007258B0">
          <w:delText>7</w:delText>
        </w:r>
        <w:r w:rsidDel="007258B0">
          <w:fldChar w:fldCharType="end"/>
        </w:r>
      </w:del>
    </w:p>
    <w:p w14:paraId="023EFDCD" w14:textId="095B4525" w:rsidR="00122B0C" w:rsidRPr="004D73DC" w:rsidDel="007258B0" w:rsidRDefault="00122B0C">
      <w:pPr>
        <w:pStyle w:val="TOC3"/>
        <w:rPr>
          <w:del w:id="158" w:author="Rapporteur" w:date="2022-07-04T09:50:00Z"/>
          <w:rFonts w:ascii="Calibri" w:hAnsi="Calibri"/>
          <w:sz w:val="22"/>
          <w:szCs w:val="22"/>
          <w:lang w:eastAsia="en-GB"/>
        </w:rPr>
      </w:pPr>
      <w:del w:id="159" w:author="Rapporteur" w:date="2022-07-04T09:50:00Z">
        <w:r w:rsidDel="007258B0">
          <w:delText>6.X.2</w:delText>
        </w:r>
        <w:r w:rsidRPr="004D73DC" w:rsidDel="007258B0">
          <w:rPr>
            <w:rFonts w:ascii="Calibri" w:hAnsi="Calibri"/>
            <w:sz w:val="22"/>
            <w:szCs w:val="22"/>
            <w:lang w:eastAsia="en-GB"/>
          </w:rPr>
          <w:tab/>
        </w:r>
        <w:r w:rsidDel="007258B0">
          <w:delText>Solution details</w:delText>
        </w:r>
        <w:r w:rsidDel="007258B0">
          <w:tab/>
        </w:r>
        <w:r w:rsidDel="007258B0">
          <w:fldChar w:fldCharType="begin"/>
        </w:r>
        <w:r w:rsidDel="007258B0">
          <w:delInstrText xml:space="preserve"> PAGEREF _Toc106106898 \h </w:delInstrText>
        </w:r>
        <w:r w:rsidDel="007258B0">
          <w:fldChar w:fldCharType="separate"/>
        </w:r>
      </w:del>
      <w:ins w:id="160" w:author="Rapporteur" w:date="2022-07-04T09:50:00Z">
        <w:r w:rsidR="007258B0">
          <w:rPr>
            <w:b/>
            <w:bCs/>
            <w:lang w:val="en-US"/>
          </w:rPr>
          <w:t>Error! Bookmark not defined.</w:t>
        </w:r>
      </w:ins>
      <w:del w:id="161" w:author="Rapporteur" w:date="2022-07-04T09:50:00Z">
        <w:r w:rsidDel="007258B0">
          <w:delText>7</w:delText>
        </w:r>
        <w:r w:rsidDel="007258B0">
          <w:fldChar w:fldCharType="end"/>
        </w:r>
      </w:del>
    </w:p>
    <w:p w14:paraId="459B5BD7" w14:textId="20B58908" w:rsidR="00122B0C" w:rsidRPr="004D73DC" w:rsidDel="007258B0" w:rsidRDefault="00122B0C">
      <w:pPr>
        <w:pStyle w:val="TOC3"/>
        <w:rPr>
          <w:del w:id="162" w:author="Rapporteur" w:date="2022-07-04T09:50:00Z"/>
          <w:rFonts w:ascii="Calibri" w:hAnsi="Calibri"/>
          <w:sz w:val="22"/>
          <w:szCs w:val="22"/>
          <w:lang w:eastAsia="en-GB"/>
        </w:rPr>
      </w:pPr>
      <w:del w:id="163" w:author="Rapporteur" w:date="2022-07-04T09:50:00Z">
        <w:r w:rsidDel="007258B0">
          <w:delText>6.X.3</w:delText>
        </w:r>
        <w:r w:rsidRPr="004D73DC" w:rsidDel="007258B0">
          <w:rPr>
            <w:rFonts w:ascii="Calibri" w:hAnsi="Calibri"/>
            <w:sz w:val="22"/>
            <w:szCs w:val="22"/>
            <w:lang w:eastAsia="en-GB"/>
          </w:rPr>
          <w:tab/>
        </w:r>
        <w:r w:rsidDel="007258B0">
          <w:delText>Evaluation</w:delText>
        </w:r>
        <w:r w:rsidDel="007258B0">
          <w:tab/>
        </w:r>
        <w:r w:rsidDel="007258B0">
          <w:fldChar w:fldCharType="begin"/>
        </w:r>
        <w:r w:rsidDel="007258B0">
          <w:delInstrText xml:space="preserve"> PAGEREF _Toc106106899 \h </w:delInstrText>
        </w:r>
        <w:r w:rsidDel="007258B0">
          <w:fldChar w:fldCharType="separate"/>
        </w:r>
      </w:del>
      <w:ins w:id="164" w:author="Rapporteur" w:date="2022-07-04T09:50:00Z">
        <w:r w:rsidR="007258B0">
          <w:rPr>
            <w:b/>
            <w:bCs/>
            <w:lang w:val="en-US"/>
          </w:rPr>
          <w:t>Error! Bookmark not defined.</w:t>
        </w:r>
      </w:ins>
      <w:del w:id="165" w:author="Rapporteur" w:date="2022-07-04T09:50:00Z">
        <w:r w:rsidDel="007258B0">
          <w:delText>7</w:delText>
        </w:r>
        <w:r w:rsidDel="007258B0">
          <w:fldChar w:fldCharType="end"/>
        </w:r>
      </w:del>
    </w:p>
    <w:p w14:paraId="741F340D" w14:textId="224C0DFE" w:rsidR="00122B0C" w:rsidRPr="004D73DC" w:rsidDel="007258B0" w:rsidRDefault="00122B0C">
      <w:pPr>
        <w:pStyle w:val="TOC1"/>
        <w:rPr>
          <w:del w:id="166" w:author="Rapporteur" w:date="2022-07-04T09:50:00Z"/>
          <w:rFonts w:ascii="Calibri" w:hAnsi="Calibri"/>
          <w:szCs w:val="22"/>
          <w:lang w:eastAsia="en-GB"/>
        </w:rPr>
      </w:pPr>
      <w:del w:id="167" w:author="Rapporteur" w:date="2022-07-04T09:50:00Z">
        <w:r w:rsidDel="007258B0">
          <w:lastRenderedPageBreak/>
          <w:delText>7</w:delText>
        </w:r>
        <w:r w:rsidRPr="004D73DC" w:rsidDel="007258B0">
          <w:rPr>
            <w:rFonts w:ascii="Calibri" w:hAnsi="Calibri"/>
            <w:szCs w:val="22"/>
            <w:lang w:eastAsia="en-GB"/>
          </w:rPr>
          <w:tab/>
        </w:r>
        <w:r w:rsidDel="007258B0">
          <w:delText>Conclusions</w:delText>
        </w:r>
        <w:r w:rsidDel="007258B0">
          <w:tab/>
        </w:r>
        <w:r w:rsidDel="007258B0">
          <w:fldChar w:fldCharType="begin"/>
        </w:r>
        <w:r w:rsidDel="007258B0">
          <w:delInstrText xml:space="preserve"> PAGEREF _Toc106106900 \h </w:delInstrText>
        </w:r>
        <w:r w:rsidDel="007258B0">
          <w:fldChar w:fldCharType="separate"/>
        </w:r>
      </w:del>
      <w:ins w:id="168" w:author="Rapporteur" w:date="2022-07-04T09:50:00Z">
        <w:r w:rsidR="007258B0">
          <w:rPr>
            <w:b/>
            <w:bCs/>
            <w:lang w:val="en-US"/>
          </w:rPr>
          <w:t>Error! Bookmark not defined.</w:t>
        </w:r>
      </w:ins>
      <w:del w:id="169" w:author="Rapporteur" w:date="2022-07-04T09:50:00Z">
        <w:r w:rsidDel="007258B0">
          <w:delText>7</w:delText>
        </w:r>
        <w:r w:rsidDel="007258B0">
          <w:fldChar w:fldCharType="end"/>
        </w:r>
      </w:del>
    </w:p>
    <w:p w14:paraId="6C1CCB9C" w14:textId="571E2843" w:rsidR="00122B0C" w:rsidRPr="004D73DC" w:rsidDel="007258B0" w:rsidRDefault="00122B0C">
      <w:pPr>
        <w:pStyle w:val="TOC9"/>
        <w:rPr>
          <w:del w:id="170" w:author="Rapporteur" w:date="2022-07-04T09:50:00Z"/>
          <w:rFonts w:ascii="Calibri" w:hAnsi="Calibri"/>
          <w:b w:val="0"/>
          <w:szCs w:val="22"/>
          <w:lang w:eastAsia="en-GB"/>
        </w:rPr>
      </w:pPr>
      <w:del w:id="171" w:author="Rapporteur" w:date="2022-07-04T09:50:00Z">
        <w:r w:rsidDel="007258B0">
          <w:delText>Annex &lt;A&gt;: &lt;Informative annex title for a Technical Report&gt;</w:delText>
        </w:r>
        <w:r w:rsidDel="007258B0">
          <w:tab/>
        </w:r>
        <w:r w:rsidDel="007258B0">
          <w:fldChar w:fldCharType="begin"/>
        </w:r>
        <w:r w:rsidDel="007258B0">
          <w:delInstrText xml:space="preserve"> PAGEREF _Toc106106901 \h </w:delInstrText>
        </w:r>
        <w:r w:rsidDel="007258B0">
          <w:fldChar w:fldCharType="separate"/>
        </w:r>
      </w:del>
      <w:ins w:id="172" w:author="Rapporteur" w:date="2022-07-04T09:50:00Z">
        <w:r w:rsidR="007258B0">
          <w:rPr>
            <w:b w:val="0"/>
            <w:bCs/>
            <w:lang w:val="en-US"/>
          </w:rPr>
          <w:t>Error! Bookmark not defined.</w:t>
        </w:r>
      </w:ins>
      <w:del w:id="173" w:author="Rapporteur" w:date="2022-07-04T09:50:00Z">
        <w:r w:rsidDel="007258B0">
          <w:delText>8</w:delText>
        </w:r>
        <w:r w:rsidDel="007258B0">
          <w:fldChar w:fldCharType="end"/>
        </w:r>
      </w:del>
    </w:p>
    <w:p w14:paraId="27BC074D" w14:textId="54678913" w:rsidR="00122B0C" w:rsidRPr="004D73DC" w:rsidDel="007258B0" w:rsidRDefault="00122B0C">
      <w:pPr>
        <w:pStyle w:val="TOC8"/>
        <w:rPr>
          <w:del w:id="174" w:author="Rapporteur" w:date="2022-07-04T09:50:00Z"/>
          <w:rFonts w:ascii="Calibri" w:hAnsi="Calibri"/>
          <w:b w:val="0"/>
          <w:szCs w:val="22"/>
          <w:lang w:eastAsia="en-GB"/>
        </w:rPr>
      </w:pPr>
      <w:del w:id="175" w:author="Rapporteur" w:date="2022-07-04T09:50:00Z">
        <w:r w:rsidDel="007258B0">
          <w:delText>Annex &lt;X&gt; (informative): Change history</w:delText>
        </w:r>
        <w:r w:rsidDel="007258B0">
          <w:tab/>
        </w:r>
        <w:r w:rsidDel="007258B0">
          <w:fldChar w:fldCharType="begin"/>
        </w:r>
        <w:r w:rsidDel="007258B0">
          <w:delInstrText xml:space="preserve"> PAGEREF _Toc106106902 \h </w:delInstrText>
        </w:r>
        <w:r w:rsidDel="007258B0">
          <w:fldChar w:fldCharType="separate"/>
        </w:r>
      </w:del>
      <w:ins w:id="176" w:author="Rapporteur" w:date="2022-07-04T09:50:00Z">
        <w:r w:rsidR="007258B0">
          <w:rPr>
            <w:b w:val="0"/>
            <w:bCs/>
            <w:lang w:val="en-US"/>
          </w:rPr>
          <w:t>Error! Bookmark not defined.</w:t>
        </w:r>
      </w:ins>
      <w:del w:id="177" w:author="Rapporteur" w:date="2022-07-04T09:50:00Z">
        <w:r w:rsidDel="007258B0">
          <w:delText>9</w:delText>
        </w:r>
        <w:r w:rsidDel="007258B0">
          <w:fldChar w:fldCharType="end"/>
        </w:r>
      </w:del>
    </w:p>
    <w:p w14:paraId="0B9E3498" w14:textId="3687A62A" w:rsidR="00080512" w:rsidRPr="004D3578" w:rsidRDefault="004D3578">
      <w:r w:rsidRPr="004D3578">
        <w:rPr>
          <w:noProof/>
          <w:sz w:val="22"/>
        </w:rPr>
        <w:fldChar w:fldCharType="end"/>
      </w:r>
    </w:p>
    <w:p w14:paraId="747690AD" w14:textId="1EB15EE5" w:rsidR="0074026F" w:rsidRPr="007B600E" w:rsidRDefault="00080512" w:rsidP="00026752">
      <w:pPr>
        <w:pStyle w:val="Guidance"/>
      </w:pPr>
      <w:r w:rsidRPr="004D3578">
        <w:br w:type="page"/>
      </w:r>
    </w:p>
    <w:p w14:paraId="03993004" w14:textId="77777777" w:rsidR="00080512" w:rsidRDefault="00080512">
      <w:pPr>
        <w:pStyle w:val="Heading1"/>
      </w:pPr>
      <w:bookmarkStart w:id="178" w:name="foreword"/>
      <w:bookmarkStart w:id="179" w:name="_Toc107820646"/>
      <w:bookmarkEnd w:id="178"/>
      <w:r w:rsidRPr="004D3578">
        <w:t>Foreword</w:t>
      </w:r>
      <w:bookmarkEnd w:id="179"/>
    </w:p>
    <w:p w14:paraId="2511FBFA" w14:textId="32DB7D5F" w:rsidR="00080512" w:rsidRPr="004D3578" w:rsidRDefault="00080512">
      <w:r w:rsidRPr="004D3578">
        <w:t xml:space="preserve">This Technical </w:t>
      </w:r>
      <w:bookmarkStart w:id="180" w:name="spectype3"/>
      <w:r w:rsidR="00602AEA" w:rsidRPr="00026752">
        <w:t>Report</w:t>
      </w:r>
      <w:bookmarkEnd w:id="18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181" w:name="introduction"/>
      <w:bookmarkEnd w:id="181"/>
      <w:r w:rsidRPr="004D3578">
        <w:br w:type="page"/>
      </w:r>
      <w:bookmarkStart w:id="182" w:name="scope"/>
      <w:bookmarkStart w:id="183" w:name="_Toc107820647"/>
      <w:bookmarkEnd w:id="182"/>
      <w:r w:rsidRPr="004D3578">
        <w:lastRenderedPageBreak/>
        <w:t>1</w:t>
      </w:r>
      <w:r w:rsidRPr="004D3578">
        <w:tab/>
        <w:t>Scope</w:t>
      </w:r>
      <w:bookmarkEnd w:id="183"/>
    </w:p>
    <w:p w14:paraId="4EA05E1B" w14:textId="302BE2D4" w:rsidR="00080512" w:rsidRPr="004D3578" w:rsidRDefault="00080512">
      <w:r w:rsidRPr="004D3578">
        <w:t>The present document</w:t>
      </w:r>
      <w:del w:id="184" w:author="S3-221604" w:date="2022-07-04T09:37:00Z">
        <w:r w:rsidRPr="004D3578" w:rsidDel="00AA595B">
          <w:delText xml:space="preserve"> …</w:delText>
        </w:r>
      </w:del>
      <w:ins w:id="185" w:author="S3-221604" w:date="2022-07-04T09:37:00Z">
        <w:r w:rsidR="007F12A1">
          <w:t xml:space="preserve"> </w:t>
        </w:r>
        <w:r w:rsidR="00AA595B" w:rsidRPr="00AA595B">
          <w:t>investigates and identifies the security and privacy threats and corresponding security requirements for Uncrewed Aerial Vehicles (UAVs) and Urban Air Mobility (UAM) that derive from the architecture and system level enhancements studied in TR 23.700-58 [</w:t>
        </w:r>
      </w:ins>
      <w:ins w:id="186" w:author="S3-221604" w:date="2022-07-04T09:38:00Z">
        <w:r w:rsidR="00CA7BF0">
          <w:t>2</w:t>
        </w:r>
      </w:ins>
      <w:ins w:id="187" w:author="S3-221604" w:date="2022-07-04T09:37:00Z">
        <w:r w:rsidR="00AA595B" w:rsidRPr="00AA595B">
          <w:t>]. Furthermore, the present document considers solutions and analyses these to make recommendations for possible normative work taking into consideration the conclusions of TR 23.700-58 [</w:t>
        </w:r>
      </w:ins>
      <w:ins w:id="188" w:author="S3-221604" w:date="2022-07-04T09:38:00Z">
        <w:r w:rsidR="00CA7BF0">
          <w:t>2</w:t>
        </w:r>
      </w:ins>
      <w:ins w:id="189" w:author="S3-221604" w:date="2022-07-04T09:37:00Z">
        <w:r w:rsidR="00AA595B" w:rsidRPr="00AA595B">
          <w:t>].</w:t>
        </w:r>
      </w:ins>
    </w:p>
    <w:p w14:paraId="794720D9" w14:textId="77777777" w:rsidR="00080512" w:rsidRPr="004D3578" w:rsidRDefault="00080512">
      <w:pPr>
        <w:pStyle w:val="Heading1"/>
      </w:pPr>
      <w:bookmarkStart w:id="190" w:name="references"/>
      <w:bookmarkStart w:id="191" w:name="_Toc107820648"/>
      <w:bookmarkEnd w:id="190"/>
      <w:r w:rsidRPr="004D3578">
        <w:t>2</w:t>
      </w:r>
      <w:r w:rsidRPr="004D3578">
        <w:tab/>
        <w:t>References</w:t>
      </w:r>
      <w:bookmarkEnd w:id="19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4F083E4" w:rsidR="00EC4A25" w:rsidRDefault="00EC4A25" w:rsidP="00EC4A25">
      <w:pPr>
        <w:pStyle w:val="EX"/>
        <w:rPr>
          <w:ins w:id="192" w:author="S3-221604" w:date="2022-07-04T09:37:00Z"/>
        </w:rPr>
      </w:pPr>
      <w:r w:rsidRPr="004D3578">
        <w:t>[1]</w:t>
      </w:r>
      <w:r w:rsidRPr="004D3578">
        <w:tab/>
        <w:t>3GPP TR 21.905: "Vocabulary for 3GPP Specifications".</w:t>
      </w:r>
    </w:p>
    <w:p w14:paraId="6A505D05" w14:textId="0BE2A32D" w:rsidR="00CA7BF0" w:rsidRDefault="00CA7BF0" w:rsidP="00CA7BF0">
      <w:pPr>
        <w:pStyle w:val="EX"/>
        <w:rPr>
          <w:ins w:id="193" w:author="S3-221604" w:date="2022-07-04T09:37:00Z"/>
        </w:rPr>
      </w:pPr>
      <w:ins w:id="194" w:author="S3-221604" w:date="2022-07-04T09:37:00Z">
        <w:r>
          <w:t>[</w:t>
        </w:r>
        <w:r>
          <w:t>2</w:t>
        </w:r>
        <w:r>
          <w:t>]</w:t>
        </w:r>
        <w:r>
          <w:tab/>
          <w:t>3GPP TR 23.570-58: " Study of further architecture enhancements for uncrewed aerial systems and urban air mobility".</w:t>
        </w:r>
      </w:ins>
    </w:p>
    <w:p w14:paraId="280D8114" w14:textId="77914D44" w:rsidR="00CA7BF0" w:rsidRDefault="00CA7BF0" w:rsidP="00CA7BF0">
      <w:pPr>
        <w:pStyle w:val="EX"/>
        <w:rPr>
          <w:ins w:id="195" w:author="S3-221604" w:date="2022-07-04T09:37:00Z"/>
        </w:rPr>
      </w:pPr>
      <w:ins w:id="196" w:author="S3-221604" w:date="2022-07-04T09:37:00Z">
        <w:r>
          <w:t>[</w:t>
        </w:r>
      </w:ins>
      <w:ins w:id="197" w:author="S3-221604" w:date="2022-07-04T09:41:00Z">
        <w:r w:rsidR="006A3183">
          <w:t>3</w:t>
        </w:r>
      </w:ins>
      <w:ins w:id="198" w:author="S3-221604" w:date="2022-07-04T09:37:00Z">
        <w:r>
          <w:t>]</w:t>
        </w:r>
        <w:r>
          <w:tab/>
          <w:t>3GPP TS 22.125: "Uncrewed Aerial System (UAS) support in 3GPP".</w:t>
        </w:r>
      </w:ins>
    </w:p>
    <w:p w14:paraId="291DA433" w14:textId="123404D7" w:rsidR="00CA7BF0" w:rsidRDefault="00CA7BF0" w:rsidP="00CA7BF0">
      <w:pPr>
        <w:pStyle w:val="EX"/>
        <w:rPr>
          <w:ins w:id="199" w:author="S3-221604" w:date="2022-07-04T09:37:00Z"/>
        </w:rPr>
      </w:pPr>
      <w:ins w:id="200" w:author="S3-221604" w:date="2022-07-04T09:37:00Z">
        <w:r>
          <w:t>[</w:t>
        </w:r>
      </w:ins>
      <w:ins w:id="201" w:author="S3-221604" w:date="2022-07-04T09:41:00Z">
        <w:r w:rsidR="006A3183">
          <w:t>4</w:t>
        </w:r>
      </w:ins>
      <w:ins w:id="202" w:author="S3-221604" w:date="2022-07-04T09:37:00Z">
        <w:r>
          <w:t>]</w:t>
        </w:r>
        <w:r>
          <w:tab/>
          <w:t>3GPP TS 23.256: "Support of Uncrewed Aerial Systems (UAS) connectivity, identification and tracking".</w:t>
        </w:r>
      </w:ins>
    </w:p>
    <w:p w14:paraId="0A009587" w14:textId="7E2A04A9" w:rsidR="00CA7BF0" w:rsidRPr="004D3578" w:rsidRDefault="00CA7BF0" w:rsidP="00CA7BF0">
      <w:pPr>
        <w:pStyle w:val="EX"/>
      </w:pPr>
      <w:ins w:id="203" w:author="S3-221604" w:date="2022-07-04T09:37:00Z">
        <w:r>
          <w:t>[</w:t>
        </w:r>
      </w:ins>
      <w:ins w:id="204" w:author="S3-221604" w:date="2022-07-04T09:41:00Z">
        <w:r w:rsidR="006A3183">
          <w:t>5</w:t>
        </w:r>
      </w:ins>
      <w:ins w:id="205" w:author="S3-221604" w:date="2022-07-04T09:37:00Z">
        <w:r>
          <w:t>]</w:t>
        </w:r>
        <w:r>
          <w:tab/>
          <w:t>3GPP TS 33.256: "Security aspects of Uncrewed Aerial Systems (UAS)".</w:t>
        </w:r>
      </w:ins>
    </w:p>
    <w:p w14:paraId="24ACB616" w14:textId="77777777" w:rsidR="00080512" w:rsidRPr="004D3578" w:rsidRDefault="00080512">
      <w:pPr>
        <w:pStyle w:val="Heading1"/>
      </w:pPr>
      <w:bookmarkStart w:id="206" w:name="definitions"/>
      <w:bookmarkStart w:id="207" w:name="_Toc107820649"/>
      <w:bookmarkEnd w:id="206"/>
      <w:r w:rsidRPr="004D3578">
        <w:t>3</w:t>
      </w:r>
      <w:r w:rsidRPr="004D3578">
        <w:tab/>
        <w:t>Definitions</w:t>
      </w:r>
      <w:r w:rsidR="00602AEA">
        <w:t xml:space="preserve"> of terms, symbols and abbreviations</w:t>
      </w:r>
      <w:bookmarkEnd w:id="207"/>
    </w:p>
    <w:p w14:paraId="6CBABCF9" w14:textId="77777777" w:rsidR="00080512" w:rsidRPr="004D3578" w:rsidRDefault="00080512">
      <w:pPr>
        <w:pStyle w:val="Heading2"/>
      </w:pPr>
      <w:bookmarkStart w:id="208" w:name="_Toc107820650"/>
      <w:r w:rsidRPr="004D3578">
        <w:t>3.1</w:t>
      </w:r>
      <w:r w:rsidRPr="004D3578">
        <w:tab/>
      </w:r>
      <w:r w:rsidR="002B6339">
        <w:t>Terms</w:t>
      </w:r>
      <w:bookmarkEnd w:id="208"/>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09" w:name="_Toc107820651"/>
      <w:r w:rsidRPr="004D3578">
        <w:t>3.2</w:t>
      </w:r>
      <w:r w:rsidRPr="004D3578">
        <w:tab/>
        <w:t>Symbols</w:t>
      </w:r>
      <w:bookmarkEnd w:id="209"/>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10" w:name="_Toc107820652"/>
      <w:r w:rsidRPr="004D3578">
        <w:lastRenderedPageBreak/>
        <w:t>3.3</w:t>
      </w:r>
      <w:r w:rsidRPr="004D3578">
        <w:tab/>
        <w:t>Abbreviations</w:t>
      </w:r>
      <w:bookmarkEnd w:id="210"/>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51E8022" w14:textId="7341D4FE" w:rsidR="00660C1C" w:rsidRDefault="00080512" w:rsidP="00660C1C">
      <w:pPr>
        <w:pStyle w:val="EW"/>
        <w:rPr>
          <w:ins w:id="211" w:author="S3-221604" w:date="2022-07-04T09:38:00Z"/>
        </w:rPr>
      </w:pPr>
      <w:del w:id="212" w:author="S3-221604" w:date="2022-07-04T09:38:00Z">
        <w:r w:rsidRPr="004D3578" w:rsidDel="00660C1C">
          <w:delText>&lt;</w:delText>
        </w:r>
        <w:r w:rsidR="00D76048" w:rsidDel="00660C1C">
          <w:delText>ABBREVIATION</w:delText>
        </w:r>
        <w:r w:rsidRPr="004D3578" w:rsidDel="00660C1C">
          <w:delText>&gt;</w:delText>
        </w:r>
        <w:r w:rsidRPr="004D3578" w:rsidDel="00660C1C">
          <w:tab/>
          <w:delText>&lt;</w:delText>
        </w:r>
        <w:r w:rsidR="00D76048" w:rsidDel="00660C1C">
          <w:delText>Expansion</w:delText>
        </w:r>
        <w:r w:rsidRPr="004D3578" w:rsidDel="00660C1C">
          <w:delText>&gt;</w:delText>
        </w:r>
      </w:del>
      <w:ins w:id="213" w:author="S3-221604" w:date="2022-07-04T09:38:00Z">
        <w:r w:rsidR="00660C1C">
          <w:t>C2</w:t>
        </w:r>
        <w:r w:rsidR="00660C1C">
          <w:tab/>
          <w:t>Command and Control</w:t>
        </w:r>
      </w:ins>
    </w:p>
    <w:p w14:paraId="0E267185" w14:textId="77777777" w:rsidR="00660C1C" w:rsidRDefault="00660C1C" w:rsidP="00660C1C">
      <w:pPr>
        <w:pStyle w:val="EW"/>
        <w:rPr>
          <w:ins w:id="214" w:author="S3-221604" w:date="2022-07-04T09:38:00Z"/>
        </w:rPr>
      </w:pPr>
      <w:ins w:id="215" w:author="S3-221604" w:date="2022-07-04T09:38:00Z">
        <w:r>
          <w:t>DAA</w:t>
        </w:r>
        <w:r>
          <w:tab/>
          <w:t>Detect And Avoid</w:t>
        </w:r>
      </w:ins>
    </w:p>
    <w:p w14:paraId="73DDB4A2" w14:textId="77777777" w:rsidR="00660C1C" w:rsidRDefault="00660C1C" w:rsidP="00660C1C">
      <w:pPr>
        <w:pStyle w:val="EW"/>
        <w:rPr>
          <w:ins w:id="216" w:author="S3-221604" w:date="2022-07-04T09:38:00Z"/>
        </w:rPr>
      </w:pPr>
      <w:ins w:id="217" w:author="S3-221604" w:date="2022-07-04T09:38:00Z">
        <w:r>
          <w:t>UAS</w:t>
        </w:r>
        <w:r>
          <w:tab/>
          <w:t>Uncrewed Aerial System</w:t>
        </w:r>
      </w:ins>
    </w:p>
    <w:p w14:paraId="1B67A955" w14:textId="77777777" w:rsidR="00660C1C" w:rsidRDefault="00660C1C" w:rsidP="00660C1C">
      <w:pPr>
        <w:pStyle w:val="EW"/>
        <w:rPr>
          <w:ins w:id="218" w:author="S3-221604" w:date="2022-07-04T09:38:00Z"/>
        </w:rPr>
      </w:pPr>
      <w:ins w:id="219" w:author="S3-221604" w:date="2022-07-04T09:38:00Z">
        <w:r>
          <w:t>UAM</w:t>
        </w:r>
        <w:r>
          <w:tab/>
          <w:t>Urban Air Mobility</w:t>
        </w:r>
      </w:ins>
    </w:p>
    <w:p w14:paraId="0598C7A5" w14:textId="72D7ECBB" w:rsidR="00660C1C" w:rsidRPr="004D3578" w:rsidRDefault="00660C1C" w:rsidP="00660C1C">
      <w:pPr>
        <w:pStyle w:val="EW"/>
      </w:pPr>
      <w:ins w:id="220" w:author="S3-221604" w:date="2022-07-04T09:38:00Z">
        <w:r>
          <w:t>UAV</w:t>
        </w:r>
        <w:r>
          <w:tab/>
          <w:t>Uncrewed Aerial Vehicle</w:t>
        </w:r>
      </w:ins>
    </w:p>
    <w:p w14:paraId="1EA365ED" w14:textId="77777777" w:rsidR="00080512" w:rsidRPr="004D3578" w:rsidRDefault="00080512">
      <w:pPr>
        <w:pStyle w:val="EW"/>
      </w:pPr>
    </w:p>
    <w:p w14:paraId="7D89FB01" w14:textId="27439945" w:rsidR="00080512" w:rsidRDefault="00080512">
      <w:pPr>
        <w:pStyle w:val="Heading1"/>
      </w:pPr>
      <w:bookmarkStart w:id="221" w:name="clause4"/>
      <w:bookmarkStart w:id="222" w:name="_Toc107820653"/>
      <w:bookmarkEnd w:id="221"/>
      <w:r w:rsidRPr="004D3578">
        <w:t>4</w:t>
      </w:r>
      <w:r w:rsidRPr="004D3578">
        <w:tab/>
      </w:r>
      <w:r w:rsidR="007D71F0">
        <w:t>Overview</w:t>
      </w:r>
      <w:bookmarkEnd w:id="222"/>
    </w:p>
    <w:p w14:paraId="675BA22A" w14:textId="7F5FF137" w:rsidR="00072C25" w:rsidRDefault="00072C25" w:rsidP="00072C25">
      <w:pPr>
        <w:pStyle w:val="EditorsNote"/>
        <w:rPr>
          <w:ins w:id="223" w:author="S3-221604" w:date="2022-07-04T09:38:00Z"/>
        </w:rPr>
      </w:pPr>
      <w:r>
        <w:t>Editor’s Note: Will include some simple background for the TR</w:t>
      </w:r>
    </w:p>
    <w:p w14:paraId="60F9DAA7" w14:textId="484783DF" w:rsidR="00760A78" w:rsidRPr="00760A78" w:rsidRDefault="00760A78" w:rsidP="00760A78">
      <w:pPr>
        <w:rPr>
          <w:ins w:id="224" w:author="S3-221604" w:date="2022-07-04T09:38:00Z"/>
          <w:rFonts w:eastAsia="SimSun"/>
          <w:iCs/>
        </w:rPr>
      </w:pPr>
      <w:ins w:id="225" w:author="S3-221604" w:date="2022-07-04T09:38:00Z">
        <w:r w:rsidRPr="00760A78">
          <w:rPr>
            <w:rFonts w:eastAsia="SimSun"/>
            <w:iCs/>
          </w:rPr>
          <w:t>Requirements for UAS (Uncrewed Aerial System) are defined in TS 22.125 [</w:t>
        </w:r>
      </w:ins>
      <w:ins w:id="226" w:author="S3-221604" w:date="2022-07-04T09:42:00Z">
        <w:r w:rsidR="00452749">
          <w:rPr>
            <w:rFonts w:eastAsia="SimSun"/>
            <w:iCs/>
          </w:rPr>
          <w:t>3</w:t>
        </w:r>
      </w:ins>
      <w:ins w:id="227" w:author="S3-221604" w:date="2022-07-04T09:38:00Z">
        <w:r w:rsidRPr="00760A78">
          <w:rPr>
            <w:rFonts w:eastAsia="SimSun"/>
            <w:iCs/>
          </w:rPr>
          <w:t>] with some specification done to address those requirements done in TS 23.256 [</w:t>
        </w:r>
      </w:ins>
      <w:ins w:id="228" w:author="S3-221604" w:date="2022-07-04T09:42:00Z">
        <w:r w:rsidR="00452749">
          <w:rPr>
            <w:rFonts w:eastAsia="SimSun"/>
            <w:iCs/>
          </w:rPr>
          <w:t>4</w:t>
        </w:r>
      </w:ins>
      <w:ins w:id="229" w:author="S3-221604" w:date="2022-07-04T09:38:00Z">
        <w:r w:rsidRPr="00760A78">
          <w:rPr>
            <w:rFonts w:eastAsia="SimSun"/>
            <w:iCs/>
          </w:rPr>
          <w:t>] and TS 33.256 [</w:t>
        </w:r>
      </w:ins>
      <w:ins w:id="230" w:author="S3-221604" w:date="2022-07-04T09:42:00Z">
        <w:r w:rsidR="00452749">
          <w:rPr>
            <w:rFonts w:eastAsia="SimSun"/>
            <w:iCs/>
          </w:rPr>
          <w:t>5</w:t>
        </w:r>
      </w:ins>
      <w:ins w:id="231" w:author="S3-221604" w:date="2022-07-04T09:38:00Z">
        <w:r w:rsidRPr="00760A78">
          <w:rPr>
            <w:rFonts w:eastAsia="SimSun"/>
            <w:iCs/>
          </w:rPr>
          <w:t>]. The present document will study the security issue arising from the study in TS 23.700-58 [</w:t>
        </w:r>
      </w:ins>
      <w:ins w:id="232" w:author="S3-221604" w:date="2022-07-04T09:41:00Z">
        <w:r w:rsidR="006A3183">
          <w:rPr>
            <w:rFonts w:eastAsia="SimSun"/>
            <w:iCs/>
          </w:rPr>
          <w:t>2</w:t>
        </w:r>
      </w:ins>
      <w:ins w:id="233" w:author="S3-221604" w:date="2022-07-04T09:38:00Z">
        <w:r w:rsidRPr="00760A78">
          <w:rPr>
            <w:rFonts w:eastAsia="SimSun"/>
            <w:iCs/>
          </w:rPr>
          <w:t>]</w:t>
        </w:r>
        <w:del w:id="234" w:author="Rapporteur" w:date="2022-07-04T09:42:00Z">
          <w:r w:rsidRPr="00760A78" w:rsidDel="00662FFE">
            <w:rPr>
              <w:rFonts w:eastAsia="SimSun"/>
              <w:iCs/>
            </w:rPr>
            <w:delText xml:space="preserve"> </w:delText>
          </w:r>
          <w:commentRangeStart w:id="235"/>
          <w:r w:rsidRPr="00760A78" w:rsidDel="00662FFE">
            <w:rPr>
              <w:rFonts w:eastAsia="SimSun"/>
              <w:iCs/>
            </w:rPr>
            <w:delText>TS 23.700-058 [</w:delText>
          </w:r>
        </w:del>
      </w:ins>
      <w:ins w:id="236" w:author="S3-221604" w:date="2022-07-04T09:39:00Z">
        <w:del w:id="237" w:author="Rapporteur" w:date="2022-07-04T09:42:00Z">
          <w:r w:rsidDel="00662FFE">
            <w:rPr>
              <w:rFonts w:eastAsia="SimSun"/>
              <w:iCs/>
            </w:rPr>
            <w:delText>2</w:delText>
          </w:r>
        </w:del>
      </w:ins>
      <w:ins w:id="238" w:author="S3-221604" w:date="2022-07-04T09:38:00Z">
        <w:del w:id="239" w:author="Rapporteur" w:date="2022-07-04T09:42:00Z">
          <w:r w:rsidRPr="00760A78" w:rsidDel="00662FFE">
            <w:rPr>
              <w:rFonts w:eastAsia="SimSun"/>
              <w:iCs/>
            </w:rPr>
            <w:delText>]</w:delText>
          </w:r>
        </w:del>
      </w:ins>
      <w:commentRangeEnd w:id="235"/>
      <w:r w:rsidR="00662FFE">
        <w:rPr>
          <w:rStyle w:val="CommentReference"/>
        </w:rPr>
        <w:commentReference w:id="235"/>
      </w:r>
      <w:ins w:id="240" w:author="S3-221604" w:date="2022-07-04T09:38:00Z">
        <w:r w:rsidRPr="00760A78">
          <w:rPr>
            <w:rFonts w:eastAsia="SimSun"/>
            <w:iCs/>
          </w:rPr>
          <w:t xml:space="preserve">, which covers: </w:t>
        </w:r>
      </w:ins>
    </w:p>
    <w:p w14:paraId="6C461307" w14:textId="77777777" w:rsidR="00760A78" w:rsidRPr="00760A78" w:rsidRDefault="00760A78" w:rsidP="00760A78">
      <w:pPr>
        <w:ind w:left="568" w:hanging="284"/>
        <w:rPr>
          <w:ins w:id="241" w:author="S3-221604" w:date="2022-07-04T09:38:00Z"/>
          <w:lang w:eastAsia="ko-KR"/>
        </w:rPr>
      </w:pPr>
      <w:ins w:id="242" w:author="S3-221604" w:date="2022-07-04T09:38:00Z">
        <w:r w:rsidRPr="00760A78">
          <w:rPr>
            <w:rFonts w:eastAsia="SimSun"/>
            <w:iCs/>
          </w:rPr>
          <w:t xml:space="preserve"> </w:t>
        </w:r>
        <w:r w:rsidRPr="00760A78">
          <w:rPr>
            <w:lang w:eastAsia="ko-KR"/>
          </w:rPr>
          <w:t>-</w:t>
        </w:r>
        <w:r w:rsidRPr="00760A78">
          <w:rPr>
            <w:lang w:eastAsia="ko-KR"/>
          </w:rPr>
          <w:tab/>
          <w:t xml:space="preserve">a mechanism to transport Broadcast Remote Identification and Command and Control (C2) communications via the 3GPP system; and </w:t>
        </w:r>
      </w:ins>
    </w:p>
    <w:p w14:paraId="1EB5D094" w14:textId="6B70986F" w:rsidR="00760A78" w:rsidRPr="00072C25" w:rsidRDefault="00760A78" w:rsidP="00760A78">
      <w:pPr>
        <w:overflowPunct w:val="0"/>
        <w:autoSpaceDE w:val="0"/>
        <w:autoSpaceDN w:val="0"/>
        <w:adjustRightInd w:val="0"/>
        <w:ind w:left="568" w:hanging="284"/>
        <w:textAlignment w:val="baseline"/>
        <w:rPr>
          <w:lang w:eastAsia="en-GB"/>
        </w:rPr>
      </w:pPr>
      <w:ins w:id="243" w:author="S3-221604" w:date="2022-07-04T09:38:00Z">
        <w:r w:rsidRPr="00760A78">
          <w:rPr>
            <w:lang w:eastAsia="ko-KR"/>
          </w:rPr>
          <w:t>-</w:t>
        </w:r>
        <w:r w:rsidRPr="00760A78">
          <w:rPr>
            <w:lang w:eastAsia="ko-KR"/>
          </w:rPr>
          <w:tab/>
          <w:t>a mechanism to support aviation applications such as Detect And Avoid (DAA).</w:t>
        </w:r>
      </w:ins>
    </w:p>
    <w:p w14:paraId="1F49D3D7" w14:textId="4FDF2D8B" w:rsidR="00F27E20" w:rsidRDefault="0059481C" w:rsidP="00F27E20">
      <w:pPr>
        <w:pStyle w:val="Heading1"/>
      </w:pPr>
      <w:bookmarkStart w:id="244" w:name="_Toc107820654"/>
      <w:r>
        <w:t>5</w:t>
      </w:r>
      <w:r w:rsidR="00F27E20" w:rsidRPr="004D3578">
        <w:tab/>
      </w:r>
      <w:r>
        <w:t>Key Issues</w:t>
      </w:r>
      <w:bookmarkEnd w:id="244"/>
    </w:p>
    <w:p w14:paraId="2DE4B21E" w14:textId="0D7FDC9A" w:rsidR="00072C25" w:rsidRDefault="00072C25" w:rsidP="00072C25">
      <w:pPr>
        <w:pStyle w:val="Heading2"/>
      </w:pPr>
      <w:bookmarkStart w:id="245" w:name="_Toc107820655"/>
      <w:r>
        <w:t>5.</w:t>
      </w:r>
      <w:ins w:id="246" w:author="S3-221610" w:date="2022-07-04T09:44:00Z">
        <w:r w:rsidR="00241600">
          <w:t>1</w:t>
        </w:r>
      </w:ins>
      <w:del w:id="247" w:author="S3-221610" w:date="2022-07-04T09:44:00Z">
        <w:r w:rsidDel="00241600">
          <w:delText>X</w:delText>
        </w:r>
      </w:del>
      <w:r>
        <w:tab/>
        <w:t xml:space="preserve">Key </w:t>
      </w:r>
      <w:r w:rsidR="00175303">
        <w:t>i</w:t>
      </w:r>
      <w:r>
        <w:t>ssue #</w:t>
      </w:r>
      <w:ins w:id="248" w:author="S3-221610" w:date="2022-07-04T09:44:00Z">
        <w:r w:rsidR="00241600">
          <w:t>1</w:t>
        </w:r>
      </w:ins>
      <w:del w:id="249" w:author="S3-221610" w:date="2022-07-04T09:44:00Z">
        <w:r w:rsidDel="00241600">
          <w:delText>X</w:delText>
        </w:r>
      </w:del>
      <w:r>
        <w:t xml:space="preserve">: </w:t>
      </w:r>
      <w:ins w:id="250" w:author="S3-221610" w:date="2022-07-04T09:44:00Z">
        <w:r w:rsidR="00241600" w:rsidRPr="00241600">
          <w:t>Direct C2 Security</w:t>
        </w:r>
      </w:ins>
      <w:del w:id="251" w:author="S3-221610" w:date="2022-07-04T09:44:00Z">
        <w:r w:rsidDel="00241600">
          <w:delText xml:space="preserve">Title of </w:delText>
        </w:r>
        <w:r w:rsidR="00175303" w:rsidDel="00241600">
          <w:delText>key issue</w:delText>
        </w:r>
      </w:del>
      <w:bookmarkEnd w:id="245"/>
    </w:p>
    <w:p w14:paraId="3991F879" w14:textId="1FDEC5B6" w:rsidR="00072C25" w:rsidRDefault="00072C25" w:rsidP="00072C25">
      <w:pPr>
        <w:pStyle w:val="Heading3"/>
        <w:rPr>
          <w:ins w:id="252" w:author="S3-221610" w:date="2022-07-04T09:45:00Z"/>
        </w:rPr>
      </w:pPr>
      <w:bookmarkStart w:id="253" w:name="_Toc107820656"/>
      <w:r>
        <w:t>5.</w:t>
      </w:r>
      <w:ins w:id="254" w:author="S3-221610" w:date="2022-07-04T09:44:00Z">
        <w:r w:rsidR="00241600">
          <w:t>1</w:t>
        </w:r>
      </w:ins>
      <w:del w:id="255" w:author="S3-221610" w:date="2022-07-04T09:44:00Z">
        <w:r w:rsidDel="00241600">
          <w:delText>X</w:delText>
        </w:r>
      </w:del>
      <w:r>
        <w:t>.1</w:t>
      </w:r>
      <w:r>
        <w:tab/>
        <w:t>Key issue details</w:t>
      </w:r>
      <w:bookmarkEnd w:id="253"/>
      <w:r>
        <w:t xml:space="preserve"> </w:t>
      </w:r>
    </w:p>
    <w:p w14:paraId="6DEBBFAE" w14:textId="44A8C210" w:rsidR="00BB5ACD" w:rsidRDefault="00BB5ACD" w:rsidP="00BB5ACD">
      <w:pPr>
        <w:rPr>
          <w:ins w:id="256" w:author="S3-221610" w:date="2022-07-04T09:45:00Z"/>
        </w:rPr>
      </w:pPr>
      <w:ins w:id="257" w:author="S3-221610" w:date="2022-07-04T09:45:00Z">
        <w:r>
          <w:t>In TR 23.700-58 [</w:t>
        </w:r>
        <w:r>
          <w:t>2</w:t>
        </w:r>
        <w:r>
          <w:t xml:space="preserve">], key issue #1 focuses on the transport of C2 communications over PC5 in the 3GPP system, while considering the following aspects: </w:t>
        </w:r>
      </w:ins>
    </w:p>
    <w:p w14:paraId="08255646" w14:textId="77777777" w:rsidR="00BB5ACD" w:rsidRDefault="00BB5ACD" w:rsidP="00BB5ACD">
      <w:pPr>
        <w:ind w:left="284"/>
        <w:rPr>
          <w:ins w:id="258" w:author="S3-221610" w:date="2022-07-04T09:45:00Z"/>
        </w:rPr>
      </w:pPr>
      <w:ins w:id="259" w:author="S3-221610" w:date="2022-07-04T09:45:00Z">
        <w:r>
          <w:t>"- how is the C2 communication over PC5 between a UAV and UAV controller established;</w:t>
        </w:r>
      </w:ins>
    </w:p>
    <w:p w14:paraId="1B6B69D0" w14:textId="77777777" w:rsidR="00BB5ACD" w:rsidRDefault="00BB5ACD" w:rsidP="00BB5ACD">
      <w:pPr>
        <w:ind w:left="284"/>
        <w:rPr>
          <w:ins w:id="260" w:author="S3-221610" w:date="2022-07-04T09:45:00Z"/>
        </w:rPr>
      </w:pPr>
      <w:ins w:id="261" w:author="S3-221610" w:date="2022-07-04T09:45:00Z">
        <w:r>
          <w:t>-</w:t>
        </w:r>
        <w:r>
          <w:tab/>
          <w:t>how is the UAV authorized for setting up direct C2 communication over PC5 with a UAV controller, both for in-coverage and out of coverage scenarios, and how is the authorization revoked;</w:t>
        </w:r>
      </w:ins>
    </w:p>
    <w:p w14:paraId="4053A1F9" w14:textId="02C714C0" w:rsidR="00BB5ACD" w:rsidRPr="00BB5ACD" w:rsidRDefault="00BB5ACD" w:rsidP="00BB5ACD">
      <w:pPr>
        <w:ind w:left="284"/>
      </w:pPr>
      <w:ins w:id="262" w:author="S3-221610" w:date="2022-07-04T09:45:00Z">
        <w:r>
          <w:t>-</w:t>
        </w:r>
        <w:r>
          <w:tab/>
          <w:t>whether the UAV needs to discover the UAV controller, or vice versa and if so, how?"</w:t>
        </w:r>
      </w:ins>
    </w:p>
    <w:p w14:paraId="2FF6100D" w14:textId="664F6293" w:rsidR="00072C25" w:rsidRDefault="00072C25" w:rsidP="00072C25">
      <w:pPr>
        <w:pStyle w:val="Heading3"/>
        <w:rPr>
          <w:ins w:id="263" w:author="S3-221610" w:date="2022-07-04T09:45:00Z"/>
        </w:rPr>
      </w:pPr>
      <w:bookmarkStart w:id="264" w:name="_Toc107820657"/>
      <w:r>
        <w:t>5.</w:t>
      </w:r>
      <w:ins w:id="265" w:author="S3-221610" w:date="2022-07-04T09:44:00Z">
        <w:r w:rsidR="00241600">
          <w:t>1</w:t>
        </w:r>
      </w:ins>
      <w:del w:id="266" w:author="S3-221610" w:date="2022-07-04T09:44:00Z">
        <w:r w:rsidDel="00241600">
          <w:delText>X</w:delText>
        </w:r>
      </w:del>
      <w:r>
        <w:t>.2</w:t>
      </w:r>
      <w:r>
        <w:tab/>
      </w:r>
      <w:r w:rsidR="00505A2C">
        <w:t>Security t</w:t>
      </w:r>
      <w:r>
        <w:t>hreats</w:t>
      </w:r>
      <w:bookmarkEnd w:id="264"/>
      <w:r>
        <w:t xml:space="preserve"> </w:t>
      </w:r>
    </w:p>
    <w:p w14:paraId="0E8590F9" w14:textId="1C631E07" w:rsidR="008D7389" w:rsidRPr="008D7389" w:rsidRDefault="008D7389" w:rsidP="008D7389">
      <w:ins w:id="267" w:author="S3-221610" w:date="2022-07-04T09:45:00Z">
        <w:r w:rsidRPr="008D7389">
          <w:t>The lack of security for the PC5 unicast link between UAV and UAV-C used for C2 communication may let the attackers to eavesdrop and control the UAV operations thereby leading to UAV hijack and misoperations.</w:t>
        </w:r>
      </w:ins>
    </w:p>
    <w:p w14:paraId="0DD29140" w14:textId="0B628056" w:rsidR="00072C25" w:rsidRDefault="00072C25" w:rsidP="00072C25">
      <w:pPr>
        <w:pStyle w:val="Heading3"/>
        <w:rPr>
          <w:ins w:id="268" w:author="S3-221610" w:date="2022-07-04T09:46:00Z"/>
        </w:rPr>
      </w:pPr>
      <w:bookmarkStart w:id="269" w:name="_Toc107820658"/>
      <w:r>
        <w:t>5.</w:t>
      </w:r>
      <w:ins w:id="270" w:author="S3-221610" w:date="2022-07-04T09:44:00Z">
        <w:r w:rsidR="00241600">
          <w:t>1</w:t>
        </w:r>
      </w:ins>
      <w:del w:id="271" w:author="S3-221610" w:date="2022-07-04T09:44:00Z">
        <w:r w:rsidDel="00241600">
          <w:delText>X</w:delText>
        </w:r>
      </w:del>
      <w:r>
        <w:t>.3</w:t>
      </w:r>
      <w:r>
        <w:tab/>
        <w:t>P</w:t>
      </w:r>
      <w:r w:rsidR="00946ED0">
        <w:t>otential</w:t>
      </w:r>
      <w:r>
        <w:t xml:space="preserve"> security requirements</w:t>
      </w:r>
      <w:bookmarkEnd w:id="269"/>
    </w:p>
    <w:p w14:paraId="5CE22960" w14:textId="5FDE6609" w:rsidR="00DF5BF7" w:rsidRPr="00DF5BF7" w:rsidRDefault="00DF5BF7" w:rsidP="00DF5BF7">
      <w:ins w:id="272" w:author="S3-221610" w:date="2022-07-04T09:46:00Z">
        <w:r w:rsidRPr="00DF5BF7">
          <w:t>The 3GPP system shall provide means for UAV and UAV-C to establish secure PC5 link used for C2 communication.</w:t>
        </w:r>
      </w:ins>
    </w:p>
    <w:p w14:paraId="74ADEA9E" w14:textId="36353904" w:rsidR="008626C6" w:rsidRDefault="008626C6" w:rsidP="008626C6">
      <w:pPr>
        <w:pStyle w:val="Heading2"/>
        <w:rPr>
          <w:ins w:id="273" w:author="S3-221605" w:date="2022-07-04T09:47:00Z"/>
        </w:rPr>
      </w:pPr>
      <w:bookmarkStart w:id="274" w:name="_Toc107820659"/>
      <w:ins w:id="275" w:author="S3-221605" w:date="2022-07-04T09:47:00Z">
        <w:r>
          <w:lastRenderedPageBreak/>
          <w:t>5.</w:t>
        </w:r>
        <w:r>
          <w:t>2</w:t>
        </w:r>
        <w:r>
          <w:tab/>
          <w:t>Key issue #</w:t>
        </w:r>
      </w:ins>
      <w:ins w:id="276" w:author="S3-221605" w:date="2022-07-04T09:50:00Z">
        <w:r w:rsidR="007258B0">
          <w:t>2</w:t>
        </w:r>
      </w:ins>
      <w:ins w:id="277" w:author="S3-221605" w:date="2022-07-04T09:47:00Z">
        <w:r>
          <w:t>: Security of DAA unicast connection</w:t>
        </w:r>
        <w:bookmarkEnd w:id="274"/>
      </w:ins>
    </w:p>
    <w:p w14:paraId="4F0E996C" w14:textId="47B4AB37" w:rsidR="008626C6" w:rsidRDefault="008626C6" w:rsidP="008626C6">
      <w:pPr>
        <w:pStyle w:val="Heading3"/>
        <w:rPr>
          <w:ins w:id="278" w:author="S3-221605" w:date="2022-07-04T09:47:00Z"/>
        </w:rPr>
      </w:pPr>
      <w:bookmarkStart w:id="279" w:name="_Toc107820660"/>
      <w:ins w:id="280" w:author="S3-221605" w:date="2022-07-04T09:47:00Z">
        <w:r>
          <w:t>5.</w:t>
        </w:r>
        <w:r w:rsidR="003E56C8">
          <w:t>2</w:t>
        </w:r>
        <w:r>
          <w:t>.1</w:t>
        </w:r>
        <w:r>
          <w:tab/>
          <w:t>Key issue details</w:t>
        </w:r>
        <w:bookmarkEnd w:id="279"/>
      </w:ins>
    </w:p>
    <w:p w14:paraId="7E209EF8" w14:textId="77777777" w:rsidR="008626C6" w:rsidRDefault="008626C6" w:rsidP="008626C6">
      <w:pPr>
        <w:rPr>
          <w:ins w:id="281" w:author="S3-221605" w:date="2022-07-04T09:47:00Z"/>
        </w:rPr>
      </w:pPr>
      <w:ins w:id="282" w:author="S3-221605" w:date="2022-07-04T09:47:00Z">
        <w:r>
          <w:t xml:space="preserve">Some solutions for transport of DAA traffic discuss using a unicast connection . In such cases, signalling might be needed to establish the connection between the appropriate entities and hence would need protection which could also be applied to the user plane. </w:t>
        </w:r>
      </w:ins>
    </w:p>
    <w:p w14:paraId="447F8F06" w14:textId="300AC30B" w:rsidR="008626C6" w:rsidRDefault="008626C6" w:rsidP="008626C6">
      <w:pPr>
        <w:pStyle w:val="Heading3"/>
        <w:rPr>
          <w:ins w:id="283" w:author="S3-221605" w:date="2022-07-04T09:47:00Z"/>
        </w:rPr>
      </w:pPr>
      <w:bookmarkStart w:id="284" w:name="_Toc107820661"/>
      <w:ins w:id="285" w:author="S3-221605" w:date="2022-07-04T09:47:00Z">
        <w:r>
          <w:t>5.</w:t>
        </w:r>
        <w:r w:rsidR="003E56C8">
          <w:t>2</w:t>
        </w:r>
        <w:r>
          <w:t>.2</w:t>
        </w:r>
        <w:r>
          <w:tab/>
          <w:t>Security threats</w:t>
        </w:r>
        <w:bookmarkEnd w:id="284"/>
        <w:r>
          <w:t xml:space="preserve"> </w:t>
        </w:r>
      </w:ins>
    </w:p>
    <w:p w14:paraId="6C9EA7A1" w14:textId="77777777" w:rsidR="008626C6" w:rsidRDefault="008626C6" w:rsidP="008626C6">
      <w:pPr>
        <w:rPr>
          <w:ins w:id="286" w:author="S3-221605" w:date="2022-07-04T09:47:00Z"/>
        </w:rPr>
      </w:pPr>
      <w:ins w:id="287" w:author="S3-221605" w:date="2022-07-04T09:47:00Z">
        <w:r>
          <w:t>Signalling messages and data sent using a unicast connection for DAA can be modified or eavesdropped by an attacker.</w:t>
        </w:r>
      </w:ins>
    </w:p>
    <w:p w14:paraId="1D91AC26" w14:textId="395A9CDC" w:rsidR="008626C6" w:rsidRDefault="008626C6" w:rsidP="008626C6">
      <w:pPr>
        <w:pStyle w:val="Heading3"/>
        <w:rPr>
          <w:ins w:id="288" w:author="S3-221605" w:date="2022-07-04T09:47:00Z"/>
        </w:rPr>
        <w:pPrChange w:id="289" w:author="S3-221605" w:date="2022-07-04T09:47:00Z">
          <w:pPr/>
        </w:pPrChange>
      </w:pPr>
      <w:bookmarkStart w:id="290" w:name="_Toc107820662"/>
      <w:ins w:id="291" w:author="S3-221605" w:date="2022-07-04T09:47:00Z">
        <w:r>
          <w:t>5.</w:t>
        </w:r>
        <w:r w:rsidR="003E56C8">
          <w:t>2</w:t>
        </w:r>
        <w:r>
          <w:t>.3</w:t>
        </w:r>
        <w:r>
          <w:tab/>
          <w:t>Potential security requirements</w:t>
        </w:r>
        <w:bookmarkEnd w:id="290"/>
      </w:ins>
    </w:p>
    <w:p w14:paraId="3FE30204" w14:textId="7885ED91" w:rsidR="00072C25" w:rsidRPr="00072C25" w:rsidRDefault="008626C6" w:rsidP="008626C6">
      <w:ins w:id="292" w:author="S3-221605" w:date="2022-07-04T09:47:00Z">
        <w:r>
          <w:t>The 5GS shall support the ability to confidentiality, integrity and replay protect any 3GPP signalling traffic used to establish and manage the unicast connection for DAA and any user plane of such a connection.</w:t>
        </w:r>
      </w:ins>
    </w:p>
    <w:p w14:paraId="3A15387E" w14:textId="789B742D" w:rsidR="0059481C" w:rsidRDefault="0059481C" w:rsidP="0059481C">
      <w:pPr>
        <w:pStyle w:val="Heading1"/>
      </w:pPr>
      <w:bookmarkStart w:id="293" w:name="_Toc107820663"/>
      <w:r>
        <w:t>6</w:t>
      </w:r>
      <w:r w:rsidRPr="004D3578">
        <w:tab/>
      </w:r>
      <w:r>
        <w:t>Solutions</w:t>
      </w:r>
      <w:bookmarkEnd w:id="293"/>
    </w:p>
    <w:p w14:paraId="7EC4D403" w14:textId="4D1E3037" w:rsidR="0059481C" w:rsidRDefault="0059481C" w:rsidP="00B82B24">
      <w:pPr>
        <w:pStyle w:val="Heading2"/>
      </w:pPr>
      <w:bookmarkStart w:id="294" w:name="_Toc107820664"/>
      <w:r>
        <w:t>6.</w:t>
      </w:r>
      <w:r w:rsidR="00072C25">
        <w:t>X</w:t>
      </w:r>
      <w:r>
        <w:tab/>
        <w:t>Sol</w:t>
      </w:r>
      <w:r w:rsidR="00B82B24">
        <w:t>ution #X: Title of solution</w:t>
      </w:r>
      <w:bookmarkEnd w:id="294"/>
      <w:r w:rsidR="00B82B24">
        <w:t xml:space="preserve"> </w:t>
      </w:r>
    </w:p>
    <w:p w14:paraId="5700240E" w14:textId="60FFA6A2" w:rsidR="00B82B24" w:rsidRDefault="000E0FA9" w:rsidP="000E0FA9">
      <w:pPr>
        <w:pStyle w:val="Heading3"/>
      </w:pPr>
      <w:bookmarkStart w:id="295" w:name="_Toc107820665"/>
      <w:r>
        <w:t>6.</w:t>
      </w:r>
      <w:r w:rsidR="00072C25">
        <w:t>X</w:t>
      </w:r>
      <w:r>
        <w:t>.1</w:t>
      </w:r>
      <w:r>
        <w:tab/>
      </w:r>
      <w:r w:rsidR="00DC1DBE">
        <w:t>Introduction</w:t>
      </w:r>
      <w:bookmarkEnd w:id="295"/>
    </w:p>
    <w:p w14:paraId="70B328F2" w14:textId="51472AD0" w:rsidR="000E0FA9" w:rsidRDefault="000E0FA9" w:rsidP="000E0FA9">
      <w:pPr>
        <w:pStyle w:val="Heading3"/>
      </w:pPr>
      <w:bookmarkStart w:id="296" w:name="_Toc107820666"/>
      <w:r>
        <w:t>6.</w:t>
      </w:r>
      <w:r w:rsidR="00072C25">
        <w:t>X</w:t>
      </w:r>
      <w:r>
        <w:t>.2</w:t>
      </w:r>
      <w:r>
        <w:tab/>
        <w:t>Solution details</w:t>
      </w:r>
      <w:bookmarkEnd w:id="296"/>
      <w:r>
        <w:t xml:space="preserve"> </w:t>
      </w:r>
    </w:p>
    <w:p w14:paraId="3AB93057" w14:textId="73ED8D6A" w:rsidR="000E0FA9" w:rsidRDefault="000E0FA9" w:rsidP="000E0FA9">
      <w:pPr>
        <w:pStyle w:val="Heading3"/>
      </w:pPr>
      <w:bookmarkStart w:id="297" w:name="_Toc107820667"/>
      <w:r>
        <w:t>6.</w:t>
      </w:r>
      <w:r w:rsidR="00072C25">
        <w:t>X</w:t>
      </w:r>
      <w:r>
        <w:t>.3</w:t>
      </w:r>
      <w:r>
        <w:tab/>
      </w:r>
      <w:r w:rsidR="00DC1DBE" w:rsidRPr="00DC1DBE">
        <w:t>Evaluation</w:t>
      </w:r>
      <w:bookmarkEnd w:id="297"/>
    </w:p>
    <w:p w14:paraId="39B12F19" w14:textId="1C12A92A" w:rsidR="000E0FA9" w:rsidRPr="00B82B24" w:rsidRDefault="000E0FA9" w:rsidP="000E0FA9">
      <w:pPr>
        <w:pStyle w:val="Heading1"/>
      </w:pPr>
      <w:bookmarkStart w:id="298" w:name="_Toc107820668"/>
      <w:r>
        <w:t>7</w:t>
      </w:r>
      <w:r>
        <w:tab/>
        <w:t>Conclusions</w:t>
      </w:r>
      <w:bookmarkEnd w:id="298"/>
      <w:r>
        <w:t xml:space="preserve"> </w:t>
      </w:r>
    </w:p>
    <w:p w14:paraId="114D24FF" w14:textId="50088178" w:rsidR="006B30D0" w:rsidRPr="004D3578" w:rsidRDefault="006B30D0" w:rsidP="006B30D0">
      <w:pPr>
        <w:pStyle w:val="Heading9"/>
      </w:pPr>
      <w:r>
        <w:br w:type="page"/>
      </w:r>
      <w:bookmarkStart w:id="299" w:name="_Toc107820669"/>
      <w:r w:rsidRPr="004D3578">
        <w:lastRenderedPageBreak/>
        <w:t>Annex &lt;</w:t>
      </w:r>
      <w:r w:rsidR="00F27E20">
        <w:t>A</w:t>
      </w:r>
      <w:r w:rsidRPr="004D3578">
        <w:t>&gt;:</w:t>
      </w:r>
      <w:r w:rsidRPr="004D3578">
        <w:br/>
        <w:t>&lt;Informative annex title</w:t>
      </w:r>
      <w:r>
        <w:t xml:space="preserve"> for a Technical Report</w:t>
      </w:r>
      <w:r w:rsidRPr="004D3578">
        <w:t>&gt;</w:t>
      </w:r>
      <w:bookmarkEnd w:id="299"/>
    </w:p>
    <w:p w14:paraId="03CCA36B" w14:textId="7D409CBF" w:rsidR="002675F0" w:rsidRPr="002675F0" w:rsidRDefault="00F27E20" w:rsidP="00F27E20">
      <w:pPr>
        <w:pStyle w:val="EditorsNote"/>
      </w:pPr>
      <w:r>
        <w:t xml:space="preserve">Editor’s Note: Delete Annex if not used. </w:t>
      </w:r>
    </w:p>
    <w:p w14:paraId="06FAD520" w14:textId="1EA756D8" w:rsidR="00054A22" w:rsidRPr="00235394" w:rsidRDefault="00080512" w:rsidP="007D71F0">
      <w:pPr>
        <w:pStyle w:val="Heading8"/>
      </w:pPr>
      <w:r w:rsidRPr="004D3578">
        <w:br w:type="page"/>
      </w:r>
      <w:bookmarkStart w:id="300" w:name="_Toc107820670"/>
      <w:r w:rsidRPr="004D3578">
        <w:lastRenderedPageBreak/>
        <w:t>Annex &lt;X&gt; (informative):</w:t>
      </w:r>
      <w:r w:rsidRPr="004D3578">
        <w:br/>
        <w:t>Change history</w:t>
      </w:r>
      <w:bookmarkStart w:id="301" w:name="historyclause"/>
      <w:bookmarkEnd w:id="300"/>
      <w:bookmarkEnd w:id="30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72165790" w:rsidR="003C3971" w:rsidRPr="006B0D02" w:rsidRDefault="00804B83" w:rsidP="00C72833">
            <w:pPr>
              <w:pStyle w:val="TAC"/>
              <w:rPr>
                <w:sz w:val="16"/>
                <w:szCs w:val="16"/>
              </w:rPr>
            </w:pPr>
            <w:ins w:id="302" w:author="Rapporteur" w:date="2022-07-04T09:35:00Z">
              <w:r>
                <w:rPr>
                  <w:sz w:val="16"/>
                  <w:szCs w:val="16"/>
                </w:rPr>
                <w:t>2022-07</w:t>
              </w:r>
            </w:ins>
          </w:p>
        </w:tc>
        <w:tc>
          <w:tcPr>
            <w:tcW w:w="800" w:type="dxa"/>
            <w:shd w:val="solid" w:color="FFFFFF" w:fill="auto"/>
          </w:tcPr>
          <w:p w14:paraId="55C8CC01" w14:textId="45E2E236" w:rsidR="003C3971" w:rsidRPr="006B0D02" w:rsidRDefault="00804B83" w:rsidP="00C72833">
            <w:pPr>
              <w:pStyle w:val="TAC"/>
              <w:rPr>
                <w:sz w:val="16"/>
                <w:szCs w:val="16"/>
              </w:rPr>
            </w:pPr>
            <w:ins w:id="303" w:author="Rapporteur" w:date="2022-07-04T09:35:00Z">
              <w:r>
                <w:rPr>
                  <w:sz w:val="16"/>
                  <w:szCs w:val="16"/>
                </w:rPr>
                <w:t>SA3#107e Adhoc</w:t>
              </w:r>
            </w:ins>
          </w:p>
        </w:tc>
        <w:tc>
          <w:tcPr>
            <w:tcW w:w="1094" w:type="dxa"/>
            <w:shd w:val="solid" w:color="FFFFFF" w:fill="auto"/>
          </w:tcPr>
          <w:p w14:paraId="134723C6" w14:textId="6EC8CF09" w:rsidR="003C3971" w:rsidRPr="006B0D02" w:rsidRDefault="00804B83" w:rsidP="00C72833">
            <w:pPr>
              <w:pStyle w:val="TAC"/>
              <w:rPr>
                <w:sz w:val="16"/>
                <w:szCs w:val="16"/>
              </w:rPr>
            </w:pPr>
            <w:ins w:id="304" w:author="Rapporteur" w:date="2022-07-04T09:35:00Z">
              <w:r>
                <w:rPr>
                  <w:sz w:val="16"/>
                  <w:szCs w:val="16"/>
                </w:rPr>
                <w:t>S3-221607</w:t>
              </w:r>
            </w:ins>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60272566" w:rsidR="003C3971" w:rsidRPr="006B0D02" w:rsidRDefault="00744779" w:rsidP="00C72833">
            <w:pPr>
              <w:pStyle w:val="TAL"/>
              <w:rPr>
                <w:sz w:val="16"/>
                <w:szCs w:val="16"/>
              </w:rPr>
            </w:pPr>
            <w:ins w:id="305" w:author="Rapporteur" w:date="2022-07-04T09:35:00Z">
              <w:r>
                <w:rPr>
                  <w:sz w:val="16"/>
                  <w:szCs w:val="16"/>
                </w:rPr>
                <w:t xml:space="preserve">Approved skeleton (S3-221512) </w:t>
              </w:r>
            </w:ins>
            <w:ins w:id="306" w:author="Rapporteur" w:date="2022-07-04T09:36:00Z">
              <w:r>
                <w:rPr>
                  <w:sz w:val="16"/>
                  <w:szCs w:val="16"/>
                </w:rPr>
                <w:t>plus S3-221604, S3-221605 and S3-221610</w:t>
              </w:r>
            </w:ins>
          </w:p>
        </w:tc>
        <w:tc>
          <w:tcPr>
            <w:tcW w:w="708" w:type="dxa"/>
            <w:shd w:val="solid" w:color="FFFFFF" w:fill="auto"/>
          </w:tcPr>
          <w:p w14:paraId="5E97A6B2" w14:textId="32574888" w:rsidR="003C3971" w:rsidRPr="007D6048" w:rsidRDefault="00744779" w:rsidP="00C72833">
            <w:pPr>
              <w:pStyle w:val="TAC"/>
              <w:rPr>
                <w:sz w:val="16"/>
                <w:szCs w:val="16"/>
              </w:rPr>
            </w:pPr>
            <w:ins w:id="307" w:author="Rapporteur" w:date="2022-07-04T09:36:00Z">
              <w:r>
                <w:rPr>
                  <w:sz w:val="16"/>
                  <w:szCs w:val="16"/>
                </w:rPr>
                <w:t>0.1.0</w:t>
              </w:r>
            </w:ins>
          </w:p>
        </w:tc>
      </w:tr>
    </w:tbl>
    <w:p w14:paraId="6BA8C2E7" w14:textId="77777777" w:rsidR="003C3971" w:rsidRPr="00235394" w:rsidRDefault="003C3971" w:rsidP="003C3971"/>
    <w:p w14:paraId="3A6FB7AB" w14:textId="3B01EC40" w:rsidR="003C3971" w:rsidRPr="00235394" w:rsidRDefault="007D71F0" w:rsidP="007D71F0">
      <w:pPr>
        <w:pStyle w:val="Guidance"/>
      </w:pPr>
      <w:r w:rsidRPr="00235394">
        <w:t xml:space="preserve"> </w:t>
      </w:r>
    </w:p>
    <w:p w14:paraId="6AE5F0B0" w14:textId="77777777" w:rsidR="00080512" w:rsidRDefault="00080512"/>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5" w:author="Rapporteur" w:date="2022-07-04T09:43:00Z" w:initials="QC">
    <w:p w14:paraId="0F74BC36" w14:textId="6E0C62A9" w:rsidR="00662FFE" w:rsidRDefault="00662FFE">
      <w:pPr>
        <w:pStyle w:val="CommentText"/>
      </w:pPr>
      <w:r>
        <w:rPr>
          <w:rStyle w:val="CommentReference"/>
        </w:rPr>
        <w:annotationRef/>
      </w:r>
      <w:r w:rsidR="00B1047F">
        <w:t>Correcting editorial error in approved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74BC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D34A9" w16cex:dateUtc="2022-07-04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74BC36" w16cid:durableId="266D34A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44527" w14:textId="77777777" w:rsidR="00AD2690" w:rsidRDefault="00AD2690">
      <w:r>
        <w:separator/>
      </w:r>
    </w:p>
  </w:endnote>
  <w:endnote w:type="continuationSeparator" w:id="0">
    <w:p w14:paraId="26482632" w14:textId="77777777" w:rsidR="00AD2690" w:rsidRDefault="00AD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B706C" w14:textId="77777777" w:rsidR="00AD2690" w:rsidRDefault="00AD2690">
      <w:r>
        <w:separator/>
      </w:r>
    </w:p>
  </w:footnote>
  <w:footnote w:type="continuationSeparator" w:id="0">
    <w:p w14:paraId="547CE5B9" w14:textId="77777777" w:rsidR="00AD2690" w:rsidRDefault="00AD2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58348F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258B0">
      <w:rPr>
        <w:rFonts w:ascii="Arial" w:hAnsi="Arial" w:cs="Arial"/>
        <w:b/>
        <w:noProof/>
        <w:sz w:val="18"/>
        <w:szCs w:val="18"/>
      </w:rPr>
      <w:t>3GPP TR 33.891 V0.10.0 (2022-076)</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92FFBE5"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258B0">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S3-221604">
    <w15:presenceInfo w15:providerId="None" w15:userId="S3-221604"/>
  </w15:person>
  <w15:person w15:author="S3-221610">
    <w15:presenceInfo w15:providerId="None" w15:userId="S3-221610"/>
  </w15:person>
  <w15:person w15:author="S3-221605">
    <w15:presenceInfo w15:providerId="None" w15:userId="S3-221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26752"/>
    <w:rsid w:val="00033397"/>
    <w:rsid w:val="00040095"/>
    <w:rsid w:val="00051834"/>
    <w:rsid w:val="00054A22"/>
    <w:rsid w:val="00062023"/>
    <w:rsid w:val="000655A6"/>
    <w:rsid w:val="00071566"/>
    <w:rsid w:val="00072C25"/>
    <w:rsid w:val="00080512"/>
    <w:rsid w:val="000C47C3"/>
    <w:rsid w:val="000D58AB"/>
    <w:rsid w:val="000E0FA9"/>
    <w:rsid w:val="00122B0C"/>
    <w:rsid w:val="00133525"/>
    <w:rsid w:val="00175303"/>
    <w:rsid w:val="00186E79"/>
    <w:rsid w:val="001A4C42"/>
    <w:rsid w:val="001A7420"/>
    <w:rsid w:val="001B6637"/>
    <w:rsid w:val="001C21C3"/>
    <w:rsid w:val="001D02C2"/>
    <w:rsid w:val="001F0C1D"/>
    <w:rsid w:val="001F1132"/>
    <w:rsid w:val="001F168B"/>
    <w:rsid w:val="002347A2"/>
    <w:rsid w:val="00241600"/>
    <w:rsid w:val="002675F0"/>
    <w:rsid w:val="002760EE"/>
    <w:rsid w:val="002B6339"/>
    <w:rsid w:val="002E00EE"/>
    <w:rsid w:val="00302629"/>
    <w:rsid w:val="003172DC"/>
    <w:rsid w:val="0035462D"/>
    <w:rsid w:val="00356555"/>
    <w:rsid w:val="003765B8"/>
    <w:rsid w:val="00394C45"/>
    <w:rsid w:val="003C3971"/>
    <w:rsid w:val="003E56C8"/>
    <w:rsid w:val="00405B12"/>
    <w:rsid w:val="00423334"/>
    <w:rsid w:val="00431D9B"/>
    <w:rsid w:val="004345EC"/>
    <w:rsid w:val="00452749"/>
    <w:rsid w:val="00465515"/>
    <w:rsid w:val="0049751D"/>
    <w:rsid w:val="004C30AC"/>
    <w:rsid w:val="004D3578"/>
    <w:rsid w:val="004D73DC"/>
    <w:rsid w:val="004E213A"/>
    <w:rsid w:val="004F0988"/>
    <w:rsid w:val="004F3340"/>
    <w:rsid w:val="00505A2C"/>
    <w:rsid w:val="0053388B"/>
    <w:rsid w:val="00535773"/>
    <w:rsid w:val="00543E6C"/>
    <w:rsid w:val="00565087"/>
    <w:rsid w:val="0059481C"/>
    <w:rsid w:val="00597B11"/>
    <w:rsid w:val="005D2E01"/>
    <w:rsid w:val="005D7526"/>
    <w:rsid w:val="005E4BB2"/>
    <w:rsid w:val="005F788A"/>
    <w:rsid w:val="00602AEA"/>
    <w:rsid w:val="00614FDF"/>
    <w:rsid w:val="0063543D"/>
    <w:rsid w:val="00647114"/>
    <w:rsid w:val="00660C1C"/>
    <w:rsid w:val="00662FFE"/>
    <w:rsid w:val="006912E9"/>
    <w:rsid w:val="006A3183"/>
    <w:rsid w:val="006A323F"/>
    <w:rsid w:val="006B0C16"/>
    <w:rsid w:val="006B30D0"/>
    <w:rsid w:val="006C3D95"/>
    <w:rsid w:val="006E5C86"/>
    <w:rsid w:val="00701116"/>
    <w:rsid w:val="0071174C"/>
    <w:rsid w:val="00713C44"/>
    <w:rsid w:val="007258B0"/>
    <w:rsid w:val="00734A5B"/>
    <w:rsid w:val="0074026F"/>
    <w:rsid w:val="007429F6"/>
    <w:rsid w:val="00744779"/>
    <w:rsid w:val="00744E76"/>
    <w:rsid w:val="00760A78"/>
    <w:rsid w:val="00765EA3"/>
    <w:rsid w:val="00774DA4"/>
    <w:rsid w:val="00781F0F"/>
    <w:rsid w:val="007B600E"/>
    <w:rsid w:val="007D71F0"/>
    <w:rsid w:val="007F0F4A"/>
    <w:rsid w:val="007F12A1"/>
    <w:rsid w:val="008028A4"/>
    <w:rsid w:val="00804B83"/>
    <w:rsid w:val="00830747"/>
    <w:rsid w:val="008626C6"/>
    <w:rsid w:val="008768CA"/>
    <w:rsid w:val="008C384C"/>
    <w:rsid w:val="008D7389"/>
    <w:rsid w:val="008D7821"/>
    <w:rsid w:val="008E2D68"/>
    <w:rsid w:val="008E6756"/>
    <w:rsid w:val="0090271F"/>
    <w:rsid w:val="00902E23"/>
    <w:rsid w:val="009114D7"/>
    <w:rsid w:val="0091348E"/>
    <w:rsid w:val="00917CCB"/>
    <w:rsid w:val="00933FB0"/>
    <w:rsid w:val="00942EC2"/>
    <w:rsid w:val="00946ED0"/>
    <w:rsid w:val="009F37B7"/>
    <w:rsid w:val="00A10F02"/>
    <w:rsid w:val="00A164B4"/>
    <w:rsid w:val="00A26956"/>
    <w:rsid w:val="00A27486"/>
    <w:rsid w:val="00A53724"/>
    <w:rsid w:val="00A56066"/>
    <w:rsid w:val="00A73129"/>
    <w:rsid w:val="00A82346"/>
    <w:rsid w:val="00A92BA1"/>
    <w:rsid w:val="00A95A32"/>
    <w:rsid w:val="00AA595B"/>
    <w:rsid w:val="00AB4A5D"/>
    <w:rsid w:val="00AC6BC6"/>
    <w:rsid w:val="00AD2690"/>
    <w:rsid w:val="00AE65E2"/>
    <w:rsid w:val="00AF1460"/>
    <w:rsid w:val="00AF6690"/>
    <w:rsid w:val="00B1047F"/>
    <w:rsid w:val="00B15449"/>
    <w:rsid w:val="00B82B24"/>
    <w:rsid w:val="00B93086"/>
    <w:rsid w:val="00BA19ED"/>
    <w:rsid w:val="00BA4B8D"/>
    <w:rsid w:val="00BB5ACD"/>
    <w:rsid w:val="00BC0F7D"/>
    <w:rsid w:val="00BD7D31"/>
    <w:rsid w:val="00BE3255"/>
    <w:rsid w:val="00BF128E"/>
    <w:rsid w:val="00C074DD"/>
    <w:rsid w:val="00C1496A"/>
    <w:rsid w:val="00C33079"/>
    <w:rsid w:val="00C45231"/>
    <w:rsid w:val="00C507DC"/>
    <w:rsid w:val="00C551FF"/>
    <w:rsid w:val="00C65C24"/>
    <w:rsid w:val="00C72833"/>
    <w:rsid w:val="00C80F1D"/>
    <w:rsid w:val="00C91962"/>
    <w:rsid w:val="00C93F40"/>
    <w:rsid w:val="00C94ADD"/>
    <w:rsid w:val="00CA3D0C"/>
    <w:rsid w:val="00CA7BF0"/>
    <w:rsid w:val="00D57972"/>
    <w:rsid w:val="00D62225"/>
    <w:rsid w:val="00D675A9"/>
    <w:rsid w:val="00D738D6"/>
    <w:rsid w:val="00D755EB"/>
    <w:rsid w:val="00D76048"/>
    <w:rsid w:val="00D82E6F"/>
    <w:rsid w:val="00D87E00"/>
    <w:rsid w:val="00D9134D"/>
    <w:rsid w:val="00DA7A03"/>
    <w:rsid w:val="00DB1818"/>
    <w:rsid w:val="00DC1DBE"/>
    <w:rsid w:val="00DC309B"/>
    <w:rsid w:val="00DC4DA2"/>
    <w:rsid w:val="00DD4C17"/>
    <w:rsid w:val="00DD74A5"/>
    <w:rsid w:val="00DF2B1F"/>
    <w:rsid w:val="00DF5BF7"/>
    <w:rsid w:val="00DF62CD"/>
    <w:rsid w:val="00E16509"/>
    <w:rsid w:val="00E44582"/>
    <w:rsid w:val="00E55EFB"/>
    <w:rsid w:val="00E77645"/>
    <w:rsid w:val="00EA15B0"/>
    <w:rsid w:val="00EA5EA7"/>
    <w:rsid w:val="00EC4A25"/>
    <w:rsid w:val="00EF608C"/>
    <w:rsid w:val="00F025A2"/>
    <w:rsid w:val="00F04712"/>
    <w:rsid w:val="00F13360"/>
    <w:rsid w:val="00F22EC7"/>
    <w:rsid w:val="00F27E20"/>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59481C"/>
    <w:rPr>
      <w:rFonts w:ascii="Arial" w:hAnsi="Arial"/>
      <w:sz w:val="36"/>
      <w:lang w:eastAsia="en-US"/>
    </w:rPr>
  </w:style>
  <w:style w:type="character" w:styleId="CommentReference">
    <w:name w:val="annotation reference"/>
    <w:rsid w:val="00662FFE"/>
    <w:rPr>
      <w:sz w:val="16"/>
      <w:szCs w:val="16"/>
    </w:rPr>
  </w:style>
  <w:style w:type="paragraph" w:styleId="CommentText">
    <w:name w:val="annotation text"/>
    <w:basedOn w:val="Normal"/>
    <w:link w:val="CommentTextChar"/>
    <w:rsid w:val="00662FFE"/>
  </w:style>
  <w:style w:type="character" w:customStyle="1" w:styleId="CommentTextChar">
    <w:name w:val="Comment Text Char"/>
    <w:link w:val="CommentText"/>
    <w:rsid w:val="00662FFE"/>
    <w:rPr>
      <w:lang w:eastAsia="en-US"/>
    </w:rPr>
  </w:style>
  <w:style w:type="paragraph" w:styleId="CommentSubject">
    <w:name w:val="annotation subject"/>
    <w:basedOn w:val="CommentText"/>
    <w:next w:val="CommentText"/>
    <w:link w:val="CommentSubjectChar"/>
    <w:rsid w:val="00662FFE"/>
    <w:rPr>
      <w:b/>
      <w:bCs/>
    </w:rPr>
  </w:style>
  <w:style w:type="character" w:customStyle="1" w:styleId="CommentSubjectChar">
    <w:name w:val="Comment Subject Char"/>
    <w:link w:val="CommentSubject"/>
    <w:rsid w:val="00662FF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11</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12972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22</cp:revision>
  <cp:lastPrinted>2019-02-25T14:05:00Z</cp:lastPrinted>
  <dcterms:created xsi:type="dcterms:W3CDTF">2022-07-04T08:34:00Z</dcterms:created>
  <dcterms:modified xsi:type="dcterms:W3CDTF">2022-07-04T08:50:00Z</dcterms:modified>
</cp:coreProperties>
</file>