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C2ADAD"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0.0.</w:t>
            </w:r>
            <w:bookmarkEnd w:id="3"/>
            <w:r w:rsidR="007B5E71">
              <w:t>1</w:t>
            </w:r>
            <w:r w:rsidRPr="004D3578">
              <w:t xml:space="preserve"> </w:t>
            </w:r>
            <w:r w:rsidRPr="00133525">
              <w:rPr>
                <w:sz w:val="32"/>
              </w:rPr>
              <w:t>(</w:t>
            </w:r>
            <w:r w:rsidR="00313D13">
              <w:rPr>
                <w:sz w:val="32"/>
              </w:rPr>
              <w:t>2022-06</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4" w:name="spectype2"/>
            <w:r w:rsidR="00D57972" w:rsidRPr="00743A6D">
              <w:t>Report</w:t>
            </w:r>
            <w:bookmarkEnd w:id="4"/>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5B7A7C0C" w:rsidR="004F0988" w:rsidRPr="001910D3" w:rsidRDefault="004F0988" w:rsidP="00133525">
            <w:pPr>
              <w:pStyle w:val="ZT"/>
              <w:framePr w:wrap="auto" w:hAnchor="text" w:yAlign="inline"/>
            </w:pPr>
            <w:r w:rsidRPr="001910D3">
              <w:t xml:space="preserve">Technical Specification Group </w:t>
            </w:r>
            <w:bookmarkStart w:id="5" w:name="specTitle"/>
            <w:r w:rsidR="004834AB" w:rsidRPr="001910D3">
              <w:t xml:space="preserve">Services and System </w:t>
            </w:r>
            <w:proofErr w:type="gramStart"/>
            <w:r w:rsidR="004834AB" w:rsidRPr="001910D3">
              <w:t>Aspects</w:t>
            </w:r>
            <w:r w:rsidRPr="001910D3">
              <w:t>;</w:t>
            </w:r>
            <w:proofErr w:type="gramEnd"/>
          </w:p>
          <w:p w14:paraId="09B7B11D" w14:textId="3B885DB8" w:rsidR="001910D3" w:rsidRPr="001910D3" w:rsidRDefault="002A0B5D" w:rsidP="00B8667F">
            <w:pPr>
              <w:pStyle w:val="ZT"/>
              <w:framePr w:wrap="auto" w:hAnchor="text" w:yAlign="inline"/>
            </w:pPr>
            <w:r>
              <w:t xml:space="preserve">Study </w:t>
            </w:r>
            <w:bookmarkEnd w:id="5"/>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6" w:name="specRelease"/>
            <w:r w:rsidRPr="001910D3">
              <w:rPr>
                <w:rStyle w:val="ZGSM"/>
              </w:rPr>
              <w:t>1</w:t>
            </w:r>
            <w:r w:rsidR="00D82E6F" w:rsidRPr="001910D3">
              <w:rPr>
                <w:rStyle w:val="ZGSM"/>
              </w:rPr>
              <w:t>8</w:t>
            </w:r>
            <w:bookmarkEnd w:id="6"/>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1" w:name="copyrightDate"/>
            <w:r w:rsidRPr="002E36BB">
              <w:rPr>
                <w:noProof/>
                <w:sz w:val="18"/>
              </w:rPr>
              <w:t>2</w:t>
            </w:r>
            <w:r w:rsidR="008E2D68" w:rsidRPr="002E36BB">
              <w:rPr>
                <w:noProof/>
                <w:sz w:val="18"/>
              </w:rPr>
              <w:t>02</w:t>
            </w:r>
            <w:bookmarkEnd w:id="11"/>
            <w:r w:rsidR="002E36BB" w:rsidRPr="002E36BB">
              <w:rPr>
                <w:noProof/>
                <w:sz w:val="18"/>
              </w:rPr>
              <w:t>2</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3C2F2332" w14:textId="343AB288" w:rsidR="005C25B9"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5C25B9">
        <w:t>Foreword</w:t>
      </w:r>
      <w:r w:rsidR="005C25B9">
        <w:tab/>
      </w:r>
      <w:r w:rsidR="005C25B9">
        <w:fldChar w:fldCharType="begin"/>
      </w:r>
      <w:r w:rsidR="005C25B9">
        <w:instrText xml:space="preserve"> PAGEREF _Toc106629164 \h </w:instrText>
      </w:r>
      <w:r w:rsidR="005C25B9">
        <w:fldChar w:fldCharType="separate"/>
      </w:r>
      <w:r w:rsidR="005C25B9">
        <w:t>4</w:t>
      </w:r>
      <w:r w:rsidR="005C25B9">
        <w:fldChar w:fldCharType="end"/>
      </w:r>
    </w:p>
    <w:p w14:paraId="77660BC7" w14:textId="0B66E0F4" w:rsidR="005C25B9" w:rsidRDefault="005C25B9">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_Toc106629165 \h </w:instrText>
      </w:r>
      <w:r>
        <w:fldChar w:fldCharType="separate"/>
      </w:r>
      <w:r>
        <w:t>6</w:t>
      </w:r>
      <w:r>
        <w:fldChar w:fldCharType="end"/>
      </w:r>
    </w:p>
    <w:p w14:paraId="20DED099" w14:textId="2F318E6E" w:rsidR="005C25B9" w:rsidRDefault="005C25B9">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_Toc106629166 \h </w:instrText>
      </w:r>
      <w:r>
        <w:fldChar w:fldCharType="separate"/>
      </w:r>
      <w:r>
        <w:t>6</w:t>
      </w:r>
      <w:r>
        <w:fldChar w:fldCharType="end"/>
      </w:r>
    </w:p>
    <w:p w14:paraId="1EF54870" w14:textId="356DECC7" w:rsidR="005C25B9" w:rsidRDefault="005C25B9">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_Toc106629167 \h </w:instrText>
      </w:r>
      <w:r>
        <w:fldChar w:fldCharType="separate"/>
      </w:r>
      <w:r>
        <w:t>6</w:t>
      </w:r>
      <w:r>
        <w:fldChar w:fldCharType="end"/>
      </w:r>
    </w:p>
    <w:p w14:paraId="42E8B5C6" w14:textId="30294B4B" w:rsidR="005C25B9" w:rsidRDefault="005C25B9">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_Toc106629168 \h </w:instrText>
      </w:r>
      <w:r>
        <w:fldChar w:fldCharType="separate"/>
      </w:r>
      <w:r>
        <w:t>6</w:t>
      </w:r>
      <w:r>
        <w:fldChar w:fldCharType="end"/>
      </w:r>
    </w:p>
    <w:p w14:paraId="74923289" w14:textId="22B14F94" w:rsidR="005C25B9" w:rsidRDefault="005C25B9">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_Toc106629169 \h </w:instrText>
      </w:r>
      <w:r>
        <w:fldChar w:fldCharType="separate"/>
      </w:r>
      <w:r>
        <w:t>6</w:t>
      </w:r>
      <w:r>
        <w:fldChar w:fldCharType="end"/>
      </w:r>
    </w:p>
    <w:p w14:paraId="27A9A828" w14:textId="343E95B6" w:rsidR="005C25B9" w:rsidRDefault="005C25B9">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_Toc106629170 \h </w:instrText>
      </w:r>
      <w:r>
        <w:fldChar w:fldCharType="separate"/>
      </w:r>
      <w:r>
        <w:t>6</w:t>
      </w:r>
      <w:r>
        <w:fldChar w:fldCharType="end"/>
      </w:r>
    </w:p>
    <w:p w14:paraId="32A4E012" w14:textId="56E387E2" w:rsidR="005C25B9" w:rsidRDefault="005C25B9">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Assumptions</w:t>
      </w:r>
      <w:r>
        <w:tab/>
      </w:r>
      <w:r>
        <w:fldChar w:fldCharType="begin"/>
      </w:r>
      <w:r>
        <w:instrText xml:space="preserve"> PAGEREF _Toc106629171 \h </w:instrText>
      </w:r>
      <w:r>
        <w:fldChar w:fldCharType="separate"/>
      </w:r>
      <w:r>
        <w:t>7</w:t>
      </w:r>
      <w:r>
        <w:fldChar w:fldCharType="end"/>
      </w:r>
    </w:p>
    <w:p w14:paraId="7A34EEB3" w14:textId="4394446C" w:rsidR="005C25B9" w:rsidRDefault="005C25B9">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Key issues</w:t>
      </w:r>
      <w:r>
        <w:tab/>
      </w:r>
      <w:r>
        <w:fldChar w:fldCharType="begin"/>
      </w:r>
      <w:r>
        <w:instrText xml:space="preserve"> PAGEREF _Toc106629172 \h </w:instrText>
      </w:r>
      <w:r>
        <w:fldChar w:fldCharType="separate"/>
      </w:r>
      <w:r>
        <w:t>7</w:t>
      </w:r>
      <w:r>
        <w:fldChar w:fldCharType="end"/>
      </w:r>
    </w:p>
    <w:p w14:paraId="5BB632E6" w14:textId="21E3EABE" w:rsidR="005C25B9" w:rsidRDefault="005C25B9">
      <w:pPr>
        <w:pStyle w:val="TOC2"/>
        <w:rPr>
          <w:rFonts w:asciiTheme="minorHAnsi" w:hAnsiTheme="minorHAnsi" w:cstheme="minorBidi"/>
          <w:sz w:val="22"/>
          <w:szCs w:val="22"/>
          <w:lang w:val="en-US" w:eastAsia="zh-CN"/>
        </w:rPr>
      </w:pPr>
      <w:r>
        <w:t>5.</w:t>
      </w:r>
      <w:r w:rsidRPr="0045604D">
        <w:rPr>
          <w:highlight w:val="yellow"/>
        </w:rPr>
        <w:t>X</w:t>
      </w:r>
      <w:r>
        <w:rPr>
          <w:rFonts w:asciiTheme="minorHAnsi" w:hAnsiTheme="minorHAnsi" w:cstheme="minorBidi"/>
          <w:sz w:val="22"/>
          <w:szCs w:val="22"/>
          <w:lang w:val="en-US" w:eastAsia="zh-CN"/>
        </w:rPr>
        <w:tab/>
      </w:r>
      <w:r>
        <w:t>Key issue #</w:t>
      </w:r>
      <w:r w:rsidRPr="0045604D">
        <w:rPr>
          <w:highlight w:val="yellow"/>
        </w:rPr>
        <w:t>X</w:t>
      </w:r>
      <w:r>
        <w:t>: &lt;Title&gt;</w:t>
      </w:r>
      <w:r>
        <w:tab/>
      </w:r>
      <w:r>
        <w:fldChar w:fldCharType="begin"/>
      </w:r>
      <w:r>
        <w:instrText xml:space="preserve"> PAGEREF _Toc106629173 \h </w:instrText>
      </w:r>
      <w:r>
        <w:fldChar w:fldCharType="separate"/>
      </w:r>
      <w:r>
        <w:t>7</w:t>
      </w:r>
      <w:r>
        <w:fldChar w:fldCharType="end"/>
      </w:r>
    </w:p>
    <w:p w14:paraId="77CB94B7" w14:textId="56A17118" w:rsidR="005C25B9" w:rsidRDefault="005C25B9">
      <w:pPr>
        <w:pStyle w:val="TOC3"/>
        <w:rPr>
          <w:rFonts w:asciiTheme="minorHAnsi" w:hAnsiTheme="minorHAnsi" w:cstheme="minorBidi"/>
          <w:sz w:val="22"/>
          <w:szCs w:val="22"/>
          <w:lang w:val="en-US" w:eastAsia="zh-CN"/>
        </w:rPr>
      </w:pPr>
      <w:r>
        <w:t>5.</w:t>
      </w:r>
      <w:r w:rsidRPr="0045604D">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_Toc106629174 \h </w:instrText>
      </w:r>
      <w:r>
        <w:fldChar w:fldCharType="separate"/>
      </w:r>
      <w:r>
        <w:t>7</w:t>
      </w:r>
      <w:r>
        <w:fldChar w:fldCharType="end"/>
      </w:r>
    </w:p>
    <w:p w14:paraId="581537A6" w14:textId="231692B6" w:rsidR="005C25B9" w:rsidRDefault="005C25B9">
      <w:pPr>
        <w:pStyle w:val="TOC3"/>
        <w:rPr>
          <w:rFonts w:asciiTheme="minorHAnsi" w:hAnsiTheme="minorHAnsi" w:cstheme="minorBidi"/>
          <w:sz w:val="22"/>
          <w:szCs w:val="22"/>
          <w:lang w:val="en-US" w:eastAsia="zh-CN"/>
        </w:rPr>
      </w:pPr>
      <w:r>
        <w:t>5.</w:t>
      </w:r>
      <w:r w:rsidRPr="0045604D">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_Toc106629175 \h </w:instrText>
      </w:r>
      <w:r>
        <w:fldChar w:fldCharType="separate"/>
      </w:r>
      <w:r>
        <w:t>7</w:t>
      </w:r>
      <w:r>
        <w:fldChar w:fldCharType="end"/>
      </w:r>
    </w:p>
    <w:p w14:paraId="4104CF38" w14:textId="185163EC" w:rsidR="005C25B9" w:rsidRDefault="005C25B9">
      <w:pPr>
        <w:pStyle w:val="TOC3"/>
        <w:rPr>
          <w:rFonts w:asciiTheme="minorHAnsi" w:hAnsiTheme="minorHAnsi" w:cstheme="minorBidi"/>
          <w:sz w:val="22"/>
          <w:szCs w:val="22"/>
          <w:lang w:val="en-US" w:eastAsia="zh-CN"/>
        </w:rPr>
      </w:pPr>
      <w:r>
        <w:t>5.</w:t>
      </w:r>
      <w:r w:rsidRPr="0045604D">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_Toc106629176 \h </w:instrText>
      </w:r>
      <w:r>
        <w:fldChar w:fldCharType="separate"/>
      </w:r>
      <w:r>
        <w:t>7</w:t>
      </w:r>
      <w:r>
        <w:fldChar w:fldCharType="end"/>
      </w:r>
    </w:p>
    <w:p w14:paraId="708E711B" w14:textId="35FD67AD" w:rsidR="005C25B9" w:rsidRDefault="005C25B9">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Proposed solutions</w:t>
      </w:r>
      <w:r>
        <w:tab/>
      </w:r>
      <w:r>
        <w:fldChar w:fldCharType="begin"/>
      </w:r>
      <w:r>
        <w:instrText xml:space="preserve"> PAGEREF _Toc106629177 \h </w:instrText>
      </w:r>
      <w:r>
        <w:fldChar w:fldCharType="separate"/>
      </w:r>
      <w:r>
        <w:t>7</w:t>
      </w:r>
      <w:r>
        <w:fldChar w:fldCharType="end"/>
      </w:r>
    </w:p>
    <w:p w14:paraId="239609E1" w14:textId="6907BEF5" w:rsidR="005C25B9" w:rsidRDefault="005C25B9">
      <w:pPr>
        <w:pStyle w:val="TOC2"/>
        <w:rPr>
          <w:rFonts w:asciiTheme="minorHAnsi" w:hAnsiTheme="minorHAnsi" w:cstheme="minorBidi"/>
          <w:sz w:val="22"/>
          <w:szCs w:val="22"/>
          <w:lang w:val="en-US" w:eastAsia="zh-CN"/>
        </w:rPr>
      </w:pPr>
      <w:r w:rsidRPr="0045604D">
        <w:rPr>
          <w:rFonts w:eastAsia="SimSun"/>
        </w:rPr>
        <w:t>6.0</w:t>
      </w:r>
      <w:r>
        <w:rPr>
          <w:rFonts w:asciiTheme="minorHAnsi" w:hAnsiTheme="minorHAnsi" w:cstheme="minorBidi"/>
          <w:sz w:val="22"/>
          <w:szCs w:val="22"/>
          <w:lang w:val="en-US" w:eastAsia="zh-CN"/>
        </w:rPr>
        <w:tab/>
      </w:r>
      <w:r w:rsidRPr="0045604D">
        <w:rPr>
          <w:rFonts w:eastAsia="SimSun"/>
        </w:rPr>
        <w:t>Mapping of solutions to key issues</w:t>
      </w:r>
      <w:r>
        <w:tab/>
      </w:r>
      <w:r>
        <w:fldChar w:fldCharType="begin"/>
      </w:r>
      <w:r>
        <w:instrText xml:space="preserve"> PAGEREF _Toc106629178 \h </w:instrText>
      </w:r>
      <w:r>
        <w:fldChar w:fldCharType="separate"/>
      </w:r>
      <w:r>
        <w:t>7</w:t>
      </w:r>
      <w:r>
        <w:fldChar w:fldCharType="end"/>
      </w:r>
    </w:p>
    <w:p w14:paraId="4E05B3F6" w14:textId="4FF5E9F5" w:rsidR="005C25B9" w:rsidRDefault="005C25B9">
      <w:pPr>
        <w:pStyle w:val="TOC2"/>
        <w:rPr>
          <w:rFonts w:asciiTheme="minorHAnsi" w:hAnsiTheme="minorHAnsi" w:cstheme="minorBidi"/>
          <w:sz w:val="22"/>
          <w:szCs w:val="22"/>
          <w:lang w:val="en-US" w:eastAsia="zh-CN"/>
        </w:rPr>
      </w:pPr>
      <w:r>
        <w:t>6.</w:t>
      </w:r>
      <w:r w:rsidRPr="0045604D">
        <w:rPr>
          <w:highlight w:val="yellow"/>
        </w:rPr>
        <w:t>Y</w:t>
      </w:r>
      <w:r>
        <w:rPr>
          <w:rFonts w:asciiTheme="minorHAnsi" w:hAnsiTheme="minorHAnsi" w:cstheme="minorBidi"/>
          <w:sz w:val="22"/>
          <w:szCs w:val="22"/>
          <w:lang w:val="en-US" w:eastAsia="zh-CN"/>
        </w:rPr>
        <w:tab/>
      </w:r>
      <w:r>
        <w:t>Solution #</w:t>
      </w:r>
      <w:r w:rsidRPr="0045604D">
        <w:rPr>
          <w:highlight w:val="yellow"/>
        </w:rPr>
        <w:t>Y</w:t>
      </w:r>
      <w:r>
        <w:t>: &lt;Title&gt;</w:t>
      </w:r>
      <w:r>
        <w:tab/>
      </w:r>
      <w:r>
        <w:fldChar w:fldCharType="begin"/>
      </w:r>
      <w:r>
        <w:instrText xml:space="preserve"> PAGEREF _Toc106629179 \h </w:instrText>
      </w:r>
      <w:r>
        <w:fldChar w:fldCharType="separate"/>
      </w:r>
      <w:r>
        <w:t>7</w:t>
      </w:r>
      <w:r>
        <w:fldChar w:fldCharType="end"/>
      </w:r>
    </w:p>
    <w:p w14:paraId="4BD5B930" w14:textId="31E0B1D9" w:rsidR="005C25B9" w:rsidRDefault="005C25B9">
      <w:pPr>
        <w:pStyle w:val="TOC3"/>
        <w:rPr>
          <w:rFonts w:asciiTheme="minorHAnsi" w:hAnsiTheme="minorHAnsi" w:cstheme="minorBidi"/>
          <w:sz w:val="22"/>
          <w:szCs w:val="22"/>
          <w:lang w:val="en-US" w:eastAsia="zh-CN"/>
        </w:rPr>
      </w:pPr>
      <w:r>
        <w:t>6.</w:t>
      </w:r>
      <w:r w:rsidRPr="0045604D">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_Toc106629180 \h </w:instrText>
      </w:r>
      <w:r>
        <w:fldChar w:fldCharType="separate"/>
      </w:r>
      <w:r>
        <w:t>7</w:t>
      </w:r>
      <w:r>
        <w:fldChar w:fldCharType="end"/>
      </w:r>
    </w:p>
    <w:p w14:paraId="612E3197" w14:textId="47E86DBD" w:rsidR="005C25B9" w:rsidRDefault="005C25B9">
      <w:pPr>
        <w:pStyle w:val="TOC3"/>
        <w:rPr>
          <w:rFonts w:asciiTheme="minorHAnsi" w:hAnsiTheme="minorHAnsi" w:cstheme="minorBidi"/>
          <w:sz w:val="22"/>
          <w:szCs w:val="22"/>
          <w:lang w:val="en-US" w:eastAsia="zh-CN"/>
        </w:rPr>
      </w:pPr>
      <w:r>
        <w:t>6.</w:t>
      </w:r>
      <w:r w:rsidRPr="0045604D">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_Toc106629181 \h </w:instrText>
      </w:r>
      <w:r>
        <w:fldChar w:fldCharType="separate"/>
      </w:r>
      <w:r>
        <w:t>7</w:t>
      </w:r>
      <w:r>
        <w:fldChar w:fldCharType="end"/>
      </w:r>
    </w:p>
    <w:p w14:paraId="44314ED0" w14:textId="0DDEDF7B" w:rsidR="005C25B9" w:rsidRDefault="005C25B9">
      <w:pPr>
        <w:pStyle w:val="TOC3"/>
        <w:rPr>
          <w:rFonts w:asciiTheme="minorHAnsi" w:hAnsiTheme="minorHAnsi" w:cstheme="minorBidi"/>
          <w:sz w:val="22"/>
          <w:szCs w:val="22"/>
          <w:lang w:val="en-US" w:eastAsia="zh-CN"/>
        </w:rPr>
      </w:pPr>
      <w:r>
        <w:t>6.</w:t>
      </w:r>
      <w:r w:rsidRPr="0045604D">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_Toc106629182 \h </w:instrText>
      </w:r>
      <w:r>
        <w:fldChar w:fldCharType="separate"/>
      </w:r>
      <w:r>
        <w:t>7</w:t>
      </w:r>
      <w:r>
        <w:fldChar w:fldCharType="end"/>
      </w:r>
    </w:p>
    <w:p w14:paraId="32A95D0D" w14:textId="7DF58160" w:rsidR="005C25B9" w:rsidRDefault="005C25B9">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Conclusions</w:t>
      </w:r>
      <w:r>
        <w:tab/>
      </w:r>
      <w:r>
        <w:fldChar w:fldCharType="begin"/>
      </w:r>
      <w:r>
        <w:instrText xml:space="preserve"> PAGEREF _Toc106629183 \h </w:instrText>
      </w:r>
      <w:r>
        <w:fldChar w:fldCharType="separate"/>
      </w:r>
      <w:r>
        <w:t>8</w:t>
      </w:r>
      <w:r>
        <w:fldChar w:fldCharType="end"/>
      </w:r>
    </w:p>
    <w:p w14:paraId="26638D3F" w14:textId="76DC0F18" w:rsidR="005C25B9" w:rsidRDefault="005C25B9">
      <w:pPr>
        <w:pStyle w:val="TOC9"/>
        <w:rPr>
          <w:rFonts w:asciiTheme="minorHAnsi" w:hAnsiTheme="minorHAnsi" w:cstheme="minorBidi"/>
          <w:b w:val="0"/>
          <w:szCs w:val="22"/>
          <w:lang w:val="en-US" w:eastAsia="zh-CN"/>
        </w:rPr>
      </w:pPr>
      <w:r>
        <w:t>Annex &lt;A&gt;: &lt;Informative annex title for a Technical Report&gt;</w:t>
      </w:r>
      <w:r>
        <w:tab/>
      </w:r>
      <w:r>
        <w:fldChar w:fldCharType="begin"/>
      </w:r>
      <w:r>
        <w:instrText xml:space="preserve"> PAGEREF _Toc106629184 \h </w:instrText>
      </w:r>
      <w:r>
        <w:fldChar w:fldCharType="separate"/>
      </w:r>
      <w:r>
        <w:t>9</w:t>
      </w:r>
      <w:r>
        <w:fldChar w:fldCharType="end"/>
      </w:r>
    </w:p>
    <w:p w14:paraId="542E7557" w14:textId="575C1C6C" w:rsidR="005C25B9" w:rsidRDefault="005C25B9">
      <w:pPr>
        <w:pStyle w:val="TOC8"/>
        <w:rPr>
          <w:rFonts w:asciiTheme="minorHAnsi" w:hAnsiTheme="minorHAnsi" w:cstheme="minorBidi"/>
          <w:b w:val="0"/>
          <w:szCs w:val="22"/>
          <w:lang w:val="en-US" w:eastAsia="zh-CN"/>
        </w:rPr>
      </w:pPr>
      <w:r>
        <w:t xml:space="preserve">Annex </w:t>
      </w:r>
      <w:r w:rsidRPr="0045604D">
        <w:rPr>
          <w:highlight w:val="yellow"/>
        </w:rPr>
        <w:t>X</w:t>
      </w:r>
      <w:r>
        <w:t>: Change history</w:t>
      </w:r>
      <w:r>
        <w:tab/>
      </w:r>
      <w:r>
        <w:fldChar w:fldCharType="begin"/>
      </w:r>
      <w:r>
        <w:instrText xml:space="preserve"> PAGEREF _Toc106629185 \h </w:instrText>
      </w:r>
      <w:r>
        <w:fldChar w:fldCharType="separate"/>
      </w:r>
      <w:r>
        <w:t>9</w:t>
      </w:r>
      <w:r>
        <w:fldChar w:fldCharType="end"/>
      </w:r>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4" w:name="foreword"/>
      <w:bookmarkStart w:id="15" w:name="_Toc106629164"/>
      <w:bookmarkEnd w:id="14"/>
      <w:r w:rsidR="00080512" w:rsidRPr="004D3578">
        <w:lastRenderedPageBreak/>
        <w:t>Foreword</w:t>
      </w:r>
      <w:bookmarkEnd w:id="15"/>
    </w:p>
    <w:p w14:paraId="2511FBFA" w14:textId="741D1029" w:rsidR="00080512" w:rsidRPr="004D3578" w:rsidRDefault="00080512">
      <w:r w:rsidRPr="004D3578">
        <w:t xml:space="preserve">This </w:t>
      </w:r>
      <w:r w:rsidRPr="00365201">
        <w:t xml:space="preserve">Technical </w:t>
      </w:r>
      <w:bookmarkStart w:id="16" w:name="spectype3"/>
      <w:r w:rsidR="00602AEA" w:rsidRPr="00365201">
        <w:t>Report</w:t>
      </w:r>
      <w:bookmarkEnd w:id="16"/>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17" w:name="introduction"/>
      <w:bookmarkEnd w:id="17"/>
      <w:r w:rsidRPr="004D3578">
        <w:br w:type="page"/>
      </w:r>
      <w:bookmarkStart w:id="18" w:name="scope"/>
      <w:bookmarkStart w:id="19" w:name="_Toc106629165"/>
      <w:bookmarkEnd w:id="18"/>
      <w:r w:rsidRPr="004D3578">
        <w:lastRenderedPageBreak/>
        <w:t>1</w:t>
      </w:r>
      <w:r w:rsidRPr="004D3578">
        <w:tab/>
        <w:t>Scope</w:t>
      </w:r>
      <w:bookmarkEnd w:id="19"/>
    </w:p>
    <w:p w14:paraId="4EA05E1B" w14:textId="77777777" w:rsidR="00080512" w:rsidRPr="004D3578" w:rsidRDefault="00080512" w:rsidP="00E95BBD">
      <w:pPr>
        <w:pStyle w:val="Guidance"/>
      </w:pPr>
      <w:r w:rsidRPr="004D3578">
        <w:t>The present document …</w:t>
      </w:r>
    </w:p>
    <w:p w14:paraId="794720D9" w14:textId="77777777" w:rsidR="00080512" w:rsidRPr="004D3578" w:rsidRDefault="00080512">
      <w:pPr>
        <w:pStyle w:val="Heading1"/>
      </w:pPr>
      <w:bookmarkStart w:id="20" w:name="references"/>
      <w:bookmarkStart w:id="21" w:name="_Toc106629166"/>
      <w:bookmarkEnd w:id="20"/>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2" w:name="definitions"/>
      <w:bookmarkStart w:id="23" w:name="_Toc106629167"/>
      <w:bookmarkEnd w:id="22"/>
      <w:r w:rsidRPr="004D3578">
        <w:t>3</w:t>
      </w:r>
      <w:r w:rsidRPr="004D3578">
        <w:tab/>
        <w:t>Definitions</w:t>
      </w:r>
      <w:r w:rsidR="00602AEA">
        <w:t xml:space="preserve"> of terms, symbols and abbreviations</w:t>
      </w:r>
      <w:bookmarkEnd w:id="23"/>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4" w:name="_Toc106629168"/>
      <w:r w:rsidRPr="004D3578">
        <w:t>3.1</w:t>
      </w:r>
      <w:r w:rsidRPr="004D3578">
        <w:tab/>
      </w:r>
      <w:r w:rsidR="002B6339">
        <w:t>Terms</w:t>
      </w:r>
      <w:bookmarkEnd w:id="2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5" w:name="_Toc106629169"/>
      <w:r w:rsidRPr="004D3578">
        <w:t>3.2</w:t>
      </w:r>
      <w:r w:rsidRPr="004D3578">
        <w:tab/>
        <w:t>Symbols</w:t>
      </w:r>
      <w:bookmarkEnd w:id="2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6" w:name="_Toc106629170"/>
      <w:r w:rsidRPr="004D3578">
        <w:t>3.3</w:t>
      </w:r>
      <w:r w:rsidRPr="004D3578">
        <w:tab/>
        <w:t>Abbreviations</w:t>
      </w:r>
      <w:bookmarkEnd w:id="2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27" w:name="clause4"/>
      <w:bookmarkStart w:id="28" w:name="_Toc106629171"/>
      <w:bookmarkEnd w:id="27"/>
      <w:r w:rsidRPr="004D3578">
        <w:t>4</w:t>
      </w:r>
      <w:r w:rsidRPr="004D3578">
        <w:tab/>
      </w:r>
      <w:r w:rsidR="004578D5">
        <w:t>Assumptions</w:t>
      </w:r>
      <w:bookmarkEnd w:id="28"/>
    </w:p>
    <w:p w14:paraId="13E0ACD0" w14:textId="2AAFFDAD" w:rsidR="006E5207" w:rsidRDefault="000624AE" w:rsidP="00E95BBD">
      <w:pPr>
        <w:pStyle w:val="Guidance"/>
        <w:rPr>
          <w:ins w:id="29" w:author="rev1" w:date="2022-06-30T09:19:00Z"/>
        </w:rPr>
      </w:pPr>
      <w:r>
        <w:t>This clause contains assumptions</w:t>
      </w:r>
      <w:r w:rsidR="00CA561D">
        <w:t xml:space="preserve"> for the study</w:t>
      </w:r>
      <w:r>
        <w:t>. If there are no assumptions at the end of the study, the clause will be removed before sending for approval.</w:t>
      </w:r>
    </w:p>
    <w:p w14:paraId="3CA399E1" w14:textId="09D9DF62" w:rsidR="006E5207" w:rsidRDefault="006E5207" w:rsidP="006E5207">
      <w:pPr>
        <w:pStyle w:val="Heading2"/>
        <w:rPr>
          <w:ins w:id="30" w:author="rev1" w:date="2022-06-30T09:19:00Z"/>
        </w:rPr>
        <w:pPrChange w:id="31" w:author="rev1" w:date="2022-06-30T09:20:00Z">
          <w:pPr>
            <w:pStyle w:val="Guidance"/>
          </w:pPr>
        </w:pPrChange>
      </w:pPr>
      <w:ins w:id="32" w:author="rev1" w:date="2022-06-30T09:19:00Z">
        <w:r>
          <w:t>4.x Trust model</w:t>
        </w:r>
      </w:ins>
    </w:p>
    <w:p w14:paraId="381259F5" w14:textId="61EA6EFD" w:rsidR="006E5207" w:rsidRDefault="006E5207" w:rsidP="006E5207">
      <w:pPr>
        <w:pStyle w:val="Heading3"/>
        <w:rPr>
          <w:ins w:id="33" w:author="rev1" w:date="2022-06-30T09:19:00Z"/>
        </w:rPr>
        <w:pPrChange w:id="34" w:author="rev1" w:date="2022-06-30T09:20:00Z">
          <w:pPr>
            <w:pStyle w:val="Guidance"/>
          </w:pPr>
        </w:pPrChange>
      </w:pPr>
      <w:ins w:id="35" w:author="rev1" w:date="2022-06-30T09:19:00Z">
        <w:r>
          <w:t>4.x.1 Actors</w:t>
        </w:r>
      </w:ins>
    </w:p>
    <w:p w14:paraId="79B0CD74" w14:textId="710FD062" w:rsidR="006E5207" w:rsidRPr="000624AE" w:rsidRDefault="006E5207" w:rsidP="006E5207">
      <w:pPr>
        <w:pStyle w:val="Heading3"/>
        <w:pPrChange w:id="36" w:author="rev1" w:date="2022-06-30T09:20:00Z">
          <w:pPr>
            <w:pStyle w:val="Guidance"/>
          </w:pPr>
        </w:pPrChange>
      </w:pPr>
      <w:ins w:id="37" w:author="rev1" w:date="2022-06-30T09:19:00Z">
        <w:r>
          <w:t>4.x.2 Attacker model</w:t>
        </w:r>
      </w:ins>
    </w:p>
    <w:p w14:paraId="6E04E966" w14:textId="77777777" w:rsidR="003148C6" w:rsidRDefault="003148C6" w:rsidP="003148C6">
      <w:pPr>
        <w:pStyle w:val="Heading1"/>
      </w:pPr>
      <w:bookmarkStart w:id="38" w:name="tsgNames"/>
      <w:bookmarkStart w:id="39" w:name="_Toc106629172"/>
      <w:bookmarkEnd w:id="38"/>
      <w:r>
        <w:t>5</w:t>
      </w:r>
      <w:r w:rsidRPr="004D3578">
        <w:tab/>
      </w:r>
      <w:r>
        <w:t>Key issues</w:t>
      </w:r>
      <w:bookmarkEnd w:id="39"/>
    </w:p>
    <w:p w14:paraId="4D7AF201" w14:textId="49DAF690" w:rsidR="003148C6" w:rsidRPr="00990921" w:rsidRDefault="003148C6" w:rsidP="003148C6">
      <w:pPr>
        <w:pStyle w:val="Heading2"/>
        <w:rPr>
          <w:rFonts w:cs="Arial"/>
          <w:sz w:val="28"/>
          <w:szCs w:val="28"/>
        </w:rPr>
      </w:pPr>
      <w:bookmarkStart w:id="40" w:name="_Toc106629173"/>
      <w:r w:rsidRPr="0092145B">
        <w:t>5.</w:t>
      </w:r>
      <w:r w:rsidRPr="00BB04B4">
        <w:rPr>
          <w:highlight w:val="yellow"/>
        </w:rPr>
        <w:t>X</w:t>
      </w:r>
      <w:r>
        <w:tab/>
        <w:t>Key issue #</w:t>
      </w:r>
      <w:r w:rsidRPr="00BB04B4">
        <w:rPr>
          <w:highlight w:val="yellow"/>
        </w:rPr>
        <w:t>X</w:t>
      </w:r>
      <w:r>
        <w:t xml:space="preserve">: </w:t>
      </w:r>
      <w:r w:rsidR="00CA561D">
        <w:t>&lt;Title&gt;</w:t>
      </w:r>
      <w:bookmarkEnd w:id="40"/>
    </w:p>
    <w:p w14:paraId="00A2E543" w14:textId="77777777" w:rsidR="003148C6" w:rsidRDefault="003148C6" w:rsidP="003148C6">
      <w:pPr>
        <w:pStyle w:val="Heading3"/>
      </w:pPr>
      <w:bookmarkStart w:id="41" w:name="_Toc106629174"/>
      <w:r w:rsidRPr="0092145B">
        <w:t>5.</w:t>
      </w:r>
      <w:r w:rsidRPr="00BB04B4">
        <w:rPr>
          <w:highlight w:val="yellow"/>
        </w:rPr>
        <w:t>X</w:t>
      </w:r>
      <w:r>
        <w:t>.1</w:t>
      </w:r>
      <w:r>
        <w:tab/>
        <w:t>Key issue details</w:t>
      </w:r>
      <w:bookmarkEnd w:id="41"/>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42" w:name="_Toc106629175"/>
      <w:r w:rsidRPr="0092145B">
        <w:t>5.</w:t>
      </w:r>
      <w:r w:rsidRPr="00BB04B4">
        <w:rPr>
          <w:highlight w:val="yellow"/>
        </w:rPr>
        <w:t>X</w:t>
      </w:r>
      <w:r>
        <w:t>.2</w:t>
      </w:r>
      <w:r>
        <w:tab/>
        <w:t>Threats</w:t>
      </w:r>
      <w:bookmarkEnd w:id="42"/>
    </w:p>
    <w:p w14:paraId="3F83CCBB" w14:textId="77777777" w:rsidR="003148C6" w:rsidRPr="0092145B" w:rsidRDefault="003148C6" w:rsidP="003148C6"/>
    <w:p w14:paraId="3E51F6FA" w14:textId="77777777" w:rsidR="003148C6" w:rsidRDefault="003148C6" w:rsidP="003148C6">
      <w:pPr>
        <w:pStyle w:val="Heading3"/>
      </w:pPr>
      <w:bookmarkStart w:id="43" w:name="_Toc106629176"/>
      <w:r w:rsidRPr="0092145B">
        <w:t>5.</w:t>
      </w:r>
      <w:r w:rsidRPr="0092145B">
        <w:rPr>
          <w:highlight w:val="yellow"/>
        </w:rPr>
        <w:t>X</w:t>
      </w:r>
      <w:r>
        <w:t>.3</w:t>
      </w:r>
      <w:r>
        <w:tab/>
        <w:t>Potential security requirements</w:t>
      </w:r>
      <w:bookmarkEnd w:id="43"/>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44" w:name="_Toc80633893"/>
      <w:bookmarkStart w:id="45" w:name="_Toc106629177"/>
      <w:r w:rsidRPr="0072792E">
        <w:t>6</w:t>
      </w:r>
      <w:r w:rsidRPr="0072792E">
        <w:tab/>
        <w:t>Proposed solutions</w:t>
      </w:r>
      <w:bookmarkEnd w:id="44"/>
      <w:bookmarkEnd w:id="45"/>
    </w:p>
    <w:p w14:paraId="3CA0BE42" w14:textId="722D6583" w:rsidR="004D3A54" w:rsidRPr="0072792E" w:rsidRDefault="004D3A54" w:rsidP="004D3A54">
      <w:pPr>
        <w:pStyle w:val="Heading2"/>
        <w:rPr>
          <w:rFonts w:eastAsia="SimSun"/>
        </w:rPr>
      </w:pPr>
      <w:bookmarkStart w:id="46" w:name="_Toc80633894"/>
      <w:bookmarkStart w:id="47" w:name="_Toc106629178"/>
      <w:r w:rsidRPr="0072792E">
        <w:rPr>
          <w:rFonts w:eastAsia="SimSun"/>
        </w:rPr>
        <w:t>6.</w:t>
      </w:r>
      <w:r w:rsidR="00F67B28">
        <w:rPr>
          <w:rFonts w:eastAsia="SimSun"/>
        </w:rPr>
        <w:t>0</w:t>
      </w:r>
      <w:r w:rsidRPr="0072792E">
        <w:rPr>
          <w:rFonts w:eastAsia="SimSun"/>
        </w:rPr>
        <w:tab/>
        <w:t>Mapping of solutions to key issues</w:t>
      </w:r>
      <w:bookmarkEnd w:id="46"/>
      <w:bookmarkEnd w:id="47"/>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SimSun"/>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77777777" w:rsidR="00EE25BE" w:rsidRPr="00EE25BE" w:rsidRDefault="00EE25BE" w:rsidP="00EE25BE"/>
    <w:p w14:paraId="1397C97E" w14:textId="16EF4653" w:rsidR="003148C6" w:rsidRDefault="003148C6" w:rsidP="003148C6">
      <w:pPr>
        <w:pStyle w:val="Heading2"/>
        <w:rPr>
          <w:rFonts w:cs="Arial"/>
          <w:sz w:val="28"/>
          <w:szCs w:val="28"/>
        </w:rPr>
      </w:pPr>
      <w:bookmarkStart w:id="48" w:name="_Toc106629179"/>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48"/>
    </w:p>
    <w:p w14:paraId="4119ADBB" w14:textId="31C00227" w:rsidR="003148C6" w:rsidRDefault="003148C6" w:rsidP="003148C6">
      <w:pPr>
        <w:pStyle w:val="Heading3"/>
      </w:pPr>
      <w:bookmarkStart w:id="49" w:name="_Toc106629180"/>
      <w:r w:rsidRPr="0092145B">
        <w:t>6.</w:t>
      </w:r>
      <w:r w:rsidR="002F1C76" w:rsidRPr="00C32E9B">
        <w:rPr>
          <w:highlight w:val="yellow"/>
        </w:rPr>
        <w:t>Y</w:t>
      </w:r>
      <w:r>
        <w:t>.1</w:t>
      </w:r>
      <w:r>
        <w:tab/>
        <w:t>Introduction</w:t>
      </w:r>
      <w:bookmarkEnd w:id="49"/>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50" w:name="_Toc106629181"/>
      <w:r w:rsidRPr="0092145B">
        <w:lastRenderedPageBreak/>
        <w:t>6.</w:t>
      </w:r>
      <w:r w:rsidR="002F1C76" w:rsidRPr="00C32E9B">
        <w:rPr>
          <w:highlight w:val="yellow"/>
        </w:rPr>
        <w:t>Y</w:t>
      </w:r>
      <w:r>
        <w:t>.2</w:t>
      </w:r>
      <w:r>
        <w:tab/>
        <w:t>Solution details</w:t>
      </w:r>
      <w:bookmarkEnd w:id="50"/>
    </w:p>
    <w:p w14:paraId="51DDE15C" w14:textId="77777777" w:rsidR="003148C6" w:rsidRDefault="003148C6" w:rsidP="003148C6"/>
    <w:p w14:paraId="36A5B8E3" w14:textId="26216108" w:rsidR="003148C6" w:rsidRDefault="003148C6" w:rsidP="003148C6">
      <w:pPr>
        <w:pStyle w:val="Heading3"/>
      </w:pPr>
      <w:bookmarkStart w:id="51" w:name="_Toc106629182"/>
      <w:r w:rsidRPr="0092145B">
        <w:t>6.</w:t>
      </w:r>
      <w:r w:rsidR="002F1C76" w:rsidRPr="002F1C76">
        <w:rPr>
          <w:highlight w:val="yellow"/>
        </w:rPr>
        <w:t>Y</w:t>
      </w:r>
      <w:r w:rsidR="00313D13">
        <w:t>.3</w:t>
      </w:r>
      <w:r>
        <w:tab/>
        <w:t>Evaluation</w:t>
      </w:r>
      <w:bookmarkEnd w:id="51"/>
    </w:p>
    <w:p w14:paraId="0EB2B5EF" w14:textId="77777777" w:rsidR="003148C6" w:rsidRPr="0092145B" w:rsidRDefault="003148C6" w:rsidP="003148C6"/>
    <w:p w14:paraId="78FA40A7" w14:textId="77777777" w:rsidR="003148C6" w:rsidRDefault="003148C6" w:rsidP="003148C6">
      <w:pPr>
        <w:pStyle w:val="Heading1"/>
      </w:pPr>
      <w:bookmarkStart w:id="52" w:name="_Toc106629183"/>
      <w:r>
        <w:t>7</w:t>
      </w:r>
      <w:r w:rsidRPr="004D3578">
        <w:tab/>
      </w:r>
      <w:r>
        <w:t>Conclusions</w:t>
      </w:r>
      <w:bookmarkEnd w:id="52"/>
    </w:p>
    <w:p w14:paraId="337F58AB" w14:textId="4ECFD38A" w:rsidR="00080512" w:rsidRPr="004D3578" w:rsidRDefault="00080512" w:rsidP="009C6253">
      <w:bookmarkStart w:id="53" w:name="startOfAnnexes"/>
      <w:bookmarkEnd w:id="53"/>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54" w:name="_Toc102146528"/>
      <w:bookmarkStart w:id="55" w:name="_Toc106629184"/>
      <w:r w:rsidR="00D71836">
        <w:lastRenderedPageBreak/>
        <w:t>Annex &lt;A&gt;:</w:t>
      </w:r>
      <w:r w:rsidR="00D71836">
        <w:br/>
        <w:t>&lt;Informative annex title for a Technical Report&gt;</w:t>
      </w:r>
      <w:bookmarkEnd w:id="54"/>
      <w:bookmarkEnd w:id="55"/>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56" w:name="_Toc106629185"/>
      <w:r w:rsidRPr="004D3578">
        <w:t xml:space="preserve">Annex </w:t>
      </w:r>
      <w:r w:rsidRPr="001F2832">
        <w:rPr>
          <w:highlight w:val="yellow"/>
        </w:rPr>
        <w:t>X</w:t>
      </w:r>
      <w:r w:rsidRPr="004D3578">
        <w:t>:</w:t>
      </w:r>
      <w:r w:rsidRPr="004D3578">
        <w:br/>
        <w:t>Change history</w:t>
      </w:r>
      <w:bookmarkEnd w:id="5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7" w:name="historyclause"/>
            <w:bookmarkEnd w:id="57"/>
            <w:r w:rsidRPr="00235394">
              <w:rPr>
                <w:b/>
              </w:rPr>
              <w:t>Change history</w:t>
            </w:r>
          </w:p>
        </w:tc>
      </w:tr>
      <w:tr w:rsidR="003C3971" w:rsidRPr="00235394" w14:paraId="188BB8D6" w14:textId="77777777" w:rsidTr="00606DE9">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606DE9">
        <w:tc>
          <w:tcPr>
            <w:tcW w:w="800" w:type="dxa"/>
            <w:shd w:val="solid" w:color="FFFFFF" w:fill="auto"/>
          </w:tcPr>
          <w:p w14:paraId="433EA83C" w14:textId="28561A10" w:rsidR="003C3971" w:rsidRPr="00C97077" w:rsidRDefault="003C3971" w:rsidP="00C72833">
            <w:pPr>
              <w:pStyle w:val="TAC"/>
              <w:rPr>
                <w:sz w:val="16"/>
                <w:szCs w:val="16"/>
                <w:highlight w:val="yellow"/>
              </w:rPr>
            </w:pPr>
          </w:p>
        </w:tc>
        <w:tc>
          <w:tcPr>
            <w:tcW w:w="901" w:type="dxa"/>
            <w:shd w:val="solid" w:color="FFFFFF" w:fill="auto"/>
          </w:tcPr>
          <w:p w14:paraId="55C8CC01" w14:textId="45CB6E5F" w:rsidR="003C3971" w:rsidRPr="00C97077" w:rsidRDefault="003C3971" w:rsidP="00C72833">
            <w:pPr>
              <w:pStyle w:val="TAC"/>
              <w:rPr>
                <w:sz w:val="16"/>
                <w:szCs w:val="16"/>
                <w:highlight w:val="yellow"/>
              </w:rPr>
            </w:pPr>
          </w:p>
        </w:tc>
        <w:tc>
          <w:tcPr>
            <w:tcW w:w="993" w:type="dxa"/>
            <w:shd w:val="solid" w:color="FFFFFF" w:fill="auto"/>
          </w:tcPr>
          <w:p w14:paraId="134723C6" w14:textId="2DFC5EBE"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6E86F22" w:rsidR="003C3971" w:rsidRPr="006B0D02" w:rsidRDefault="003C3971" w:rsidP="00C72833">
            <w:pPr>
              <w:pStyle w:val="TAL"/>
              <w:rPr>
                <w:sz w:val="16"/>
                <w:szCs w:val="16"/>
              </w:rPr>
            </w:pPr>
          </w:p>
        </w:tc>
        <w:tc>
          <w:tcPr>
            <w:tcW w:w="708" w:type="dxa"/>
            <w:shd w:val="solid" w:color="FFFFFF" w:fill="auto"/>
          </w:tcPr>
          <w:p w14:paraId="5E97A6B2" w14:textId="30AC23DC" w:rsidR="003C3971" w:rsidRPr="007D6048" w:rsidRDefault="003C3971" w:rsidP="00C72833">
            <w:pPr>
              <w:pStyle w:val="TAC"/>
              <w:rPr>
                <w:sz w:val="16"/>
                <w:szCs w:val="16"/>
              </w:rPr>
            </w:pPr>
          </w:p>
        </w:tc>
      </w:tr>
      <w:tr w:rsidR="00273BDD" w:rsidRPr="006B0D02" w14:paraId="33CD507A" w14:textId="77777777" w:rsidTr="00606DE9">
        <w:tc>
          <w:tcPr>
            <w:tcW w:w="800" w:type="dxa"/>
            <w:shd w:val="solid" w:color="FFFFFF" w:fill="auto"/>
          </w:tcPr>
          <w:p w14:paraId="254E99B3" w14:textId="77777777" w:rsidR="00273BDD" w:rsidRPr="00C97077" w:rsidRDefault="00273BDD" w:rsidP="00C72833">
            <w:pPr>
              <w:pStyle w:val="TAC"/>
              <w:rPr>
                <w:sz w:val="16"/>
                <w:szCs w:val="16"/>
                <w:highlight w:val="yellow"/>
              </w:rPr>
            </w:pPr>
          </w:p>
        </w:tc>
        <w:tc>
          <w:tcPr>
            <w:tcW w:w="901" w:type="dxa"/>
            <w:shd w:val="solid" w:color="FFFFFF" w:fill="auto"/>
          </w:tcPr>
          <w:p w14:paraId="536B40D1" w14:textId="77777777" w:rsidR="00273BDD" w:rsidRPr="00C97077" w:rsidRDefault="00273BDD" w:rsidP="00C72833">
            <w:pPr>
              <w:pStyle w:val="TAC"/>
              <w:rPr>
                <w:sz w:val="16"/>
                <w:szCs w:val="16"/>
                <w:highlight w:val="yellow"/>
              </w:rPr>
            </w:pPr>
          </w:p>
        </w:tc>
        <w:tc>
          <w:tcPr>
            <w:tcW w:w="993" w:type="dxa"/>
            <w:shd w:val="solid" w:color="FFFFFF" w:fill="auto"/>
          </w:tcPr>
          <w:p w14:paraId="54A27521" w14:textId="77777777" w:rsidR="00273BDD" w:rsidRPr="00C97077" w:rsidRDefault="00273BDD" w:rsidP="00C72833">
            <w:pPr>
              <w:pStyle w:val="TAC"/>
              <w:rPr>
                <w:sz w:val="16"/>
                <w:szCs w:val="16"/>
                <w:highlight w:val="yellow"/>
              </w:rPr>
            </w:pP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962" w:type="dxa"/>
            <w:shd w:val="solid" w:color="FFFFFF" w:fill="auto"/>
          </w:tcPr>
          <w:p w14:paraId="09590E95" w14:textId="77777777" w:rsidR="00273BDD" w:rsidRDefault="00273BDD" w:rsidP="00C72833">
            <w:pPr>
              <w:pStyle w:val="TAL"/>
              <w:rPr>
                <w:sz w:val="16"/>
                <w:szCs w:val="16"/>
              </w:rPr>
            </w:pPr>
          </w:p>
        </w:tc>
        <w:tc>
          <w:tcPr>
            <w:tcW w:w="708" w:type="dxa"/>
            <w:shd w:val="solid" w:color="FFFFFF" w:fill="auto"/>
          </w:tcPr>
          <w:p w14:paraId="3891288C" w14:textId="77777777" w:rsidR="00273BDD" w:rsidRDefault="00273BDD" w:rsidP="00C72833">
            <w:pPr>
              <w:pStyle w:val="TAC"/>
              <w:rPr>
                <w:sz w:val="16"/>
                <w:szCs w:val="16"/>
              </w:rPr>
            </w:pPr>
          </w:p>
        </w:tc>
      </w:tr>
      <w:tr w:rsidR="00273BDD" w:rsidRPr="006B0D02" w14:paraId="0F4DD58D" w14:textId="77777777" w:rsidTr="00606DE9">
        <w:tc>
          <w:tcPr>
            <w:tcW w:w="800" w:type="dxa"/>
            <w:shd w:val="solid" w:color="FFFFFF" w:fill="auto"/>
          </w:tcPr>
          <w:p w14:paraId="7D01B184" w14:textId="77777777" w:rsidR="00273BDD" w:rsidRPr="00C97077" w:rsidRDefault="00273BDD" w:rsidP="00C72833">
            <w:pPr>
              <w:pStyle w:val="TAC"/>
              <w:rPr>
                <w:sz w:val="16"/>
                <w:szCs w:val="16"/>
                <w:highlight w:val="yellow"/>
              </w:rPr>
            </w:pPr>
          </w:p>
        </w:tc>
        <w:tc>
          <w:tcPr>
            <w:tcW w:w="901" w:type="dxa"/>
            <w:shd w:val="solid" w:color="FFFFFF" w:fill="auto"/>
          </w:tcPr>
          <w:p w14:paraId="450407D1" w14:textId="77777777" w:rsidR="00273BDD" w:rsidRPr="00C97077" w:rsidRDefault="00273BDD" w:rsidP="00C72833">
            <w:pPr>
              <w:pStyle w:val="TAC"/>
              <w:rPr>
                <w:sz w:val="16"/>
                <w:szCs w:val="16"/>
                <w:highlight w:val="yellow"/>
              </w:rPr>
            </w:pPr>
          </w:p>
        </w:tc>
        <w:tc>
          <w:tcPr>
            <w:tcW w:w="993" w:type="dxa"/>
            <w:shd w:val="solid" w:color="FFFFFF" w:fill="auto"/>
          </w:tcPr>
          <w:p w14:paraId="46ACC84C" w14:textId="77777777" w:rsidR="00273BDD" w:rsidRPr="00C97077" w:rsidRDefault="00273BDD" w:rsidP="00C72833">
            <w:pPr>
              <w:pStyle w:val="TAC"/>
              <w:rPr>
                <w:sz w:val="16"/>
                <w:szCs w:val="16"/>
                <w:highlight w:val="yellow"/>
              </w:rPr>
            </w:pP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77777777" w:rsidR="00273BDD" w:rsidRDefault="00273BDD" w:rsidP="00C72833">
            <w:pPr>
              <w:pStyle w:val="TAL"/>
              <w:rPr>
                <w:sz w:val="16"/>
                <w:szCs w:val="16"/>
              </w:rPr>
            </w:pPr>
          </w:p>
        </w:tc>
        <w:tc>
          <w:tcPr>
            <w:tcW w:w="708" w:type="dxa"/>
            <w:shd w:val="solid" w:color="FFFFFF" w:fill="auto"/>
          </w:tcPr>
          <w:p w14:paraId="3A70AA9B" w14:textId="77777777" w:rsidR="00273BDD" w:rsidRDefault="00273BDD" w:rsidP="00C72833">
            <w:pPr>
              <w:pStyle w:val="TAC"/>
              <w:rPr>
                <w:sz w:val="16"/>
                <w:szCs w:val="16"/>
              </w:rPr>
            </w:pPr>
          </w:p>
        </w:tc>
      </w:tr>
      <w:tr w:rsidR="00273BDD" w:rsidRPr="006B0D02" w14:paraId="765F1F68" w14:textId="77777777" w:rsidTr="00606DE9">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901" w:type="dxa"/>
            <w:shd w:val="solid" w:color="FFFFFF" w:fill="auto"/>
          </w:tcPr>
          <w:p w14:paraId="38D6D4DD" w14:textId="77777777" w:rsidR="00273BDD" w:rsidRPr="00C97077" w:rsidRDefault="00273BDD" w:rsidP="00C72833">
            <w:pPr>
              <w:pStyle w:val="TAC"/>
              <w:rPr>
                <w:sz w:val="16"/>
                <w:szCs w:val="16"/>
                <w:highlight w:val="yellow"/>
              </w:rPr>
            </w:pPr>
          </w:p>
        </w:tc>
        <w:tc>
          <w:tcPr>
            <w:tcW w:w="993"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962"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606DE9">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03C9" w14:textId="77777777" w:rsidR="00440963" w:rsidRDefault="00440963">
      <w:r>
        <w:separator/>
      </w:r>
    </w:p>
  </w:endnote>
  <w:endnote w:type="continuationSeparator" w:id="0">
    <w:p w14:paraId="009D7AAD" w14:textId="77777777" w:rsidR="00440963" w:rsidRDefault="0044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17B0" w14:textId="77777777" w:rsidR="00440963" w:rsidRDefault="00440963">
      <w:r>
        <w:separator/>
      </w:r>
    </w:p>
  </w:footnote>
  <w:footnote w:type="continuationSeparator" w:id="0">
    <w:p w14:paraId="4E784E19" w14:textId="77777777" w:rsidR="00440963" w:rsidRDefault="0044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F01E55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5207">
      <w:rPr>
        <w:rFonts w:ascii="Arial" w:hAnsi="Arial" w:cs="Arial"/>
        <w:b/>
        <w:noProof/>
        <w:sz w:val="18"/>
        <w:szCs w:val="18"/>
      </w:rPr>
      <w:t>3GPP TR 33.892 V0.0.1 (2022-06)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7D84665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520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4A22"/>
    <w:rsid w:val="00062023"/>
    <w:rsid w:val="000624AE"/>
    <w:rsid w:val="000655A6"/>
    <w:rsid w:val="00080512"/>
    <w:rsid w:val="000A7EE0"/>
    <w:rsid w:val="000C47C3"/>
    <w:rsid w:val="000D58AB"/>
    <w:rsid w:val="00106E46"/>
    <w:rsid w:val="00133525"/>
    <w:rsid w:val="0013734C"/>
    <w:rsid w:val="00181181"/>
    <w:rsid w:val="001910D3"/>
    <w:rsid w:val="001955C4"/>
    <w:rsid w:val="001A4C42"/>
    <w:rsid w:val="001A7420"/>
    <w:rsid w:val="001B6637"/>
    <w:rsid w:val="001C21C3"/>
    <w:rsid w:val="001D02C2"/>
    <w:rsid w:val="001F0C1D"/>
    <w:rsid w:val="001F1132"/>
    <w:rsid w:val="001F168B"/>
    <w:rsid w:val="001F2832"/>
    <w:rsid w:val="00233035"/>
    <w:rsid w:val="002347A2"/>
    <w:rsid w:val="00240C4C"/>
    <w:rsid w:val="002675F0"/>
    <w:rsid w:val="00273BDD"/>
    <w:rsid w:val="002760EE"/>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213A"/>
    <w:rsid w:val="004F0988"/>
    <w:rsid w:val="004F3340"/>
    <w:rsid w:val="00503F7E"/>
    <w:rsid w:val="005231E6"/>
    <w:rsid w:val="0053388B"/>
    <w:rsid w:val="00535773"/>
    <w:rsid w:val="00543E6C"/>
    <w:rsid w:val="00545F42"/>
    <w:rsid w:val="00565087"/>
    <w:rsid w:val="005959C5"/>
    <w:rsid w:val="00597B11"/>
    <w:rsid w:val="005C25B9"/>
    <w:rsid w:val="005D2E01"/>
    <w:rsid w:val="005D7526"/>
    <w:rsid w:val="005E4BB2"/>
    <w:rsid w:val="005F788A"/>
    <w:rsid w:val="00602AEA"/>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B5E71"/>
    <w:rsid w:val="007B600E"/>
    <w:rsid w:val="007D3B99"/>
    <w:rsid w:val="007F0F4A"/>
    <w:rsid w:val="008028A4"/>
    <w:rsid w:val="00830747"/>
    <w:rsid w:val="008768CA"/>
    <w:rsid w:val="008C384C"/>
    <w:rsid w:val="008E2D68"/>
    <w:rsid w:val="008E6756"/>
    <w:rsid w:val="0090271F"/>
    <w:rsid w:val="00902E23"/>
    <w:rsid w:val="009114D7"/>
    <w:rsid w:val="0091348E"/>
    <w:rsid w:val="00917CCB"/>
    <w:rsid w:val="00925CA8"/>
    <w:rsid w:val="00933FB0"/>
    <w:rsid w:val="00942EC2"/>
    <w:rsid w:val="009C6253"/>
    <w:rsid w:val="009D6FCD"/>
    <w:rsid w:val="009F37B7"/>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F128E"/>
    <w:rsid w:val="00BF4A02"/>
    <w:rsid w:val="00C074DD"/>
    <w:rsid w:val="00C1496A"/>
    <w:rsid w:val="00C31F7F"/>
    <w:rsid w:val="00C32E9B"/>
    <w:rsid w:val="00C33079"/>
    <w:rsid w:val="00C34128"/>
    <w:rsid w:val="00C45231"/>
    <w:rsid w:val="00C47D50"/>
    <w:rsid w:val="00C551FF"/>
    <w:rsid w:val="00C7045B"/>
    <w:rsid w:val="00C72833"/>
    <w:rsid w:val="00C80F1D"/>
    <w:rsid w:val="00C81C15"/>
    <w:rsid w:val="00C91962"/>
    <w:rsid w:val="00C93F40"/>
    <w:rsid w:val="00C97077"/>
    <w:rsid w:val="00CA3D0C"/>
    <w:rsid w:val="00CA561D"/>
    <w:rsid w:val="00CB26A2"/>
    <w:rsid w:val="00D57972"/>
    <w:rsid w:val="00D62ADB"/>
    <w:rsid w:val="00D675A9"/>
    <w:rsid w:val="00D71836"/>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90C07"/>
    <w:rsid w:val="00E95BBD"/>
    <w:rsid w:val="00EA15B0"/>
    <w:rsid w:val="00EA5EA7"/>
    <w:rsid w:val="00EB2B7A"/>
    <w:rsid w:val="00EC4A25"/>
    <w:rsid w:val="00EE25BE"/>
    <w:rsid w:val="00EF608C"/>
    <w:rsid w:val="00EF644B"/>
    <w:rsid w:val="00F025A2"/>
    <w:rsid w:val="00F04712"/>
    <w:rsid w:val="00F13360"/>
    <w:rsid w:val="00F22EC7"/>
    <w:rsid w:val="00F325C8"/>
    <w:rsid w:val="00F653B8"/>
    <w:rsid w:val="00F67B28"/>
    <w:rsid w:val="00F9008D"/>
    <w:rsid w:val="00FA1266"/>
    <w:rsid w:val="00FC1192"/>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3.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92E1C970-C924-4CDC-B233-1B08D81F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8505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rev1</cp:lastModifiedBy>
  <cp:revision>3</cp:revision>
  <cp:lastPrinted>2019-02-25T14:05:00Z</cp:lastPrinted>
  <dcterms:created xsi:type="dcterms:W3CDTF">2022-06-30T07:17:00Z</dcterms:created>
  <dcterms:modified xsi:type="dcterms:W3CDTF">2022-06-30T07:20:00Z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