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760224D7" w:rsidR="00AE1B3E" w:rsidRPr="00F25496" w:rsidRDefault="00AE1B3E" w:rsidP="00AE1B3E">
      <w:pPr>
        <w:pStyle w:val="CRCoverPage"/>
        <w:tabs>
          <w:tab w:val="right" w:pos="9639"/>
        </w:tabs>
        <w:spacing w:after="0"/>
        <w:rPr>
          <w:b/>
          <w:i/>
          <w:noProof/>
          <w:sz w:val="28"/>
        </w:rPr>
      </w:pPr>
      <w:r w:rsidRPr="00F25496">
        <w:rPr>
          <w:b/>
          <w:noProof/>
          <w:sz w:val="24"/>
        </w:rPr>
        <w:t>3GPP TSG-SA3 Meeting #10</w:t>
      </w:r>
      <w:r w:rsidR="00470DF6">
        <w:rPr>
          <w:b/>
          <w:noProof/>
          <w:sz w:val="24"/>
        </w:rPr>
        <w:t>7</w:t>
      </w:r>
      <w:ins w:id="0" w:author="Markus Hanhisalo" w:date="2022-06-30T13:56:00Z">
        <w:r w:rsidR="00B52847">
          <w:rPr>
            <w:b/>
            <w:noProof/>
            <w:sz w:val="24"/>
          </w:rPr>
          <w:t xml:space="preserve">e </w:t>
        </w:r>
      </w:ins>
      <w:r w:rsidR="00875161">
        <w:rPr>
          <w:b/>
          <w:noProof/>
          <w:sz w:val="24"/>
        </w:rPr>
        <w:t>Ad</w:t>
      </w:r>
      <w:del w:id="1" w:author="Markus Hanhisalo" w:date="2022-06-30T13:56:00Z">
        <w:r w:rsidR="00875161" w:rsidDel="00B52847">
          <w:rPr>
            <w:b/>
            <w:noProof/>
            <w:sz w:val="24"/>
          </w:rPr>
          <w:delText>-</w:delText>
        </w:r>
      </w:del>
      <w:del w:id="2" w:author="Markus Hanhisalo" w:date="2022-06-30T13:57:00Z">
        <w:r w:rsidR="00875161" w:rsidDel="00B52847">
          <w:rPr>
            <w:b/>
            <w:noProof/>
            <w:sz w:val="24"/>
          </w:rPr>
          <w:delText>hoc</w:delText>
        </w:r>
      </w:del>
      <w:ins w:id="3" w:author="Markus Hanhisalo" w:date="2022-06-30T13:57:00Z">
        <w:r w:rsidR="00B52847">
          <w:rPr>
            <w:b/>
            <w:noProof/>
            <w:sz w:val="24"/>
          </w:rPr>
          <w:t>H</w:t>
        </w:r>
        <w:r w:rsidR="00B52847">
          <w:rPr>
            <w:b/>
            <w:noProof/>
            <w:sz w:val="24"/>
          </w:rPr>
          <w:t>oc</w:t>
        </w:r>
      </w:ins>
      <w:del w:id="4" w:author="Markus Hanhisalo" w:date="2022-06-30T13:57:00Z">
        <w:r w:rsidR="00196B59" w:rsidDel="00B52847">
          <w:rPr>
            <w:b/>
            <w:noProof/>
            <w:sz w:val="24"/>
          </w:rPr>
          <w:delText>-e</w:delText>
        </w:r>
      </w:del>
      <w:r w:rsidRPr="00F25496">
        <w:rPr>
          <w:b/>
          <w:i/>
          <w:noProof/>
          <w:sz w:val="24"/>
        </w:rPr>
        <w:t xml:space="preserve"> </w:t>
      </w:r>
      <w:r w:rsidRPr="00F25496">
        <w:rPr>
          <w:b/>
          <w:i/>
          <w:noProof/>
          <w:sz w:val="28"/>
        </w:rPr>
        <w:tab/>
        <w:t>S3-</w:t>
      </w:r>
      <w:r w:rsidR="00506C73" w:rsidRPr="00506C73">
        <w:rPr>
          <w:b/>
          <w:i/>
          <w:noProof/>
          <w:sz w:val="28"/>
        </w:rPr>
        <w:t>221535</w:t>
      </w:r>
      <w:ins w:id="5" w:author="rev1" w:date="2022-06-28T10:42:00Z">
        <w:r w:rsidR="00440687">
          <w:rPr>
            <w:b/>
            <w:i/>
            <w:noProof/>
            <w:sz w:val="28"/>
          </w:rPr>
          <w:t>-r</w:t>
        </w:r>
      </w:ins>
      <w:ins w:id="6" w:author="Huawei-r3" w:date="2022-06-29T18:01:00Z">
        <w:del w:id="7" w:author="Markus Hanhisalo" w:date="2022-06-30T13:56:00Z">
          <w:r w:rsidR="00835080" w:rsidDel="00B52847">
            <w:rPr>
              <w:b/>
              <w:i/>
              <w:noProof/>
              <w:sz w:val="28"/>
            </w:rPr>
            <w:delText>3</w:delText>
          </w:r>
        </w:del>
      </w:ins>
      <w:ins w:id="8" w:author="Markus Hanhisalo" w:date="2022-06-30T13:56:00Z">
        <w:r w:rsidR="00B52847">
          <w:rPr>
            <w:b/>
            <w:i/>
            <w:noProof/>
            <w:sz w:val="28"/>
          </w:rPr>
          <w:t>4</w:t>
        </w:r>
      </w:ins>
    </w:p>
    <w:p w14:paraId="3A7BAEE1" w14:textId="596F401C" w:rsidR="004E3939" w:rsidRPr="00DA53A0" w:rsidRDefault="00AE1B3E" w:rsidP="00AE1B3E">
      <w:pPr>
        <w:pStyle w:val="Header"/>
        <w:rPr>
          <w:sz w:val="22"/>
          <w:szCs w:val="22"/>
        </w:rPr>
      </w:pPr>
      <w:r w:rsidRPr="00F25496">
        <w:rPr>
          <w:sz w:val="24"/>
        </w:rPr>
        <w:t xml:space="preserve">e-meeting, </w:t>
      </w:r>
      <w:r w:rsidR="00AA4FF3">
        <w:rPr>
          <w:sz w:val="24"/>
        </w:rPr>
        <w:t>2</w:t>
      </w:r>
      <w:r w:rsidR="00875161">
        <w:rPr>
          <w:sz w:val="24"/>
        </w:rPr>
        <w:t>7</w:t>
      </w:r>
      <w:r w:rsidR="00AA4FF3">
        <w:rPr>
          <w:sz w:val="24"/>
        </w:rPr>
        <w:t xml:space="preserve"> </w:t>
      </w:r>
      <w:r w:rsidR="00875161">
        <w:rPr>
          <w:sz w:val="24"/>
        </w:rPr>
        <w:t>June</w:t>
      </w:r>
      <w:r w:rsidR="00A70448">
        <w:rPr>
          <w:sz w:val="24"/>
        </w:rPr>
        <w:t xml:space="preserve"> </w:t>
      </w:r>
      <w:r w:rsidR="00875161">
        <w:rPr>
          <w:sz w:val="24"/>
        </w:rPr>
        <w:t xml:space="preserve">– </w:t>
      </w:r>
      <w:ins w:id="9" w:author="Markus Hanhisalo" w:date="2022-06-30T13:56:00Z">
        <w:r w:rsidR="00B52847">
          <w:rPr>
            <w:sz w:val="24"/>
          </w:rPr>
          <w:t xml:space="preserve">1 </w:t>
        </w:r>
      </w:ins>
      <w:r w:rsidR="00875161">
        <w:rPr>
          <w:sz w:val="24"/>
        </w:rPr>
        <w:t>July</w:t>
      </w:r>
      <w:del w:id="10" w:author="Markus Hanhisalo" w:date="2022-06-30T13:56:00Z">
        <w:r w:rsidR="00875161" w:rsidDel="00B52847">
          <w:rPr>
            <w:sz w:val="24"/>
          </w:rPr>
          <w:delText xml:space="preserve"> 1</w:delText>
        </w:r>
        <w:r w:rsidR="00875161" w:rsidRPr="00875161" w:rsidDel="00B52847">
          <w:rPr>
            <w:sz w:val="24"/>
            <w:vertAlign w:val="superscript"/>
          </w:rPr>
          <w:delText>st</w:delText>
        </w:r>
      </w:del>
      <w:r w:rsidR="00875161">
        <w:rPr>
          <w:sz w:val="24"/>
        </w:rPr>
        <w:t xml:space="preserve"> </w:t>
      </w:r>
      <w:r w:rsidR="00A70448">
        <w:rPr>
          <w:sz w:val="24"/>
        </w:rPr>
        <w:t>2022</w:t>
      </w:r>
    </w:p>
    <w:p w14:paraId="35F0D332" w14:textId="77777777" w:rsidR="00B97703" w:rsidRDefault="00B97703">
      <w:pPr>
        <w:rPr>
          <w:rFonts w:ascii="Arial" w:hAnsi="Arial" w:cs="Arial"/>
        </w:rPr>
      </w:pPr>
    </w:p>
    <w:p w14:paraId="72E2ED64" w14:textId="520AA419"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66364">
        <w:rPr>
          <w:rFonts w:ascii="Arial" w:hAnsi="Arial" w:cs="Arial"/>
          <w:b/>
          <w:sz w:val="22"/>
          <w:szCs w:val="22"/>
        </w:rPr>
        <w:t xml:space="preserve">DRAFT </w:t>
      </w:r>
      <w:r w:rsidR="00FC0B5B" w:rsidRPr="00FC0B5B">
        <w:rPr>
          <w:rFonts w:ascii="Arial" w:hAnsi="Arial" w:cs="Arial"/>
          <w:b/>
          <w:sz w:val="22"/>
          <w:szCs w:val="22"/>
        </w:rPr>
        <w:t>Reply LS on V2X PC5 link for unicast communication with null security algorithm</w:t>
      </w:r>
    </w:p>
    <w:p w14:paraId="06BA196E" w14:textId="0ED1B6D7" w:rsidR="00B97703" w:rsidRPr="00B97703" w:rsidRDefault="00B97703">
      <w:pPr>
        <w:spacing w:after="60"/>
        <w:ind w:left="1985" w:hanging="1985"/>
        <w:rPr>
          <w:rFonts w:ascii="Arial" w:hAnsi="Arial" w:cs="Arial"/>
          <w:b/>
          <w:bCs/>
          <w:sz w:val="22"/>
          <w:szCs w:val="22"/>
        </w:rPr>
      </w:pPr>
      <w:bookmarkStart w:id="11" w:name="OLE_LINK57"/>
      <w:bookmarkStart w:id="1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274CC7">
        <w:rPr>
          <w:rFonts w:ascii="Arial" w:hAnsi="Arial" w:cs="Arial"/>
          <w:b/>
          <w:bCs/>
          <w:sz w:val="22"/>
          <w:szCs w:val="22"/>
        </w:rPr>
        <w:t>(</w:t>
      </w:r>
      <w:r w:rsidR="00274CC7" w:rsidRPr="00274CC7">
        <w:rPr>
          <w:rFonts w:ascii="Arial" w:hAnsi="Arial" w:cs="Arial"/>
          <w:b/>
          <w:bCs/>
          <w:sz w:val="22"/>
          <w:szCs w:val="22"/>
        </w:rPr>
        <w:t>S3-</w:t>
      </w:r>
      <w:r w:rsidR="00405429" w:rsidRPr="00405429">
        <w:rPr>
          <w:rFonts w:ascii="Arial" w:hAnsi="Arial" w:cs="Arial"/>
          <w:b/>
          <w:bCs/>
          <w:sz w:val="22"/>
          <w:szCs w:val="22"/>
        </w:rPr>
        <w:t>221317</w:t>
      </w:r>
      <w:r w:rsidR="00274CC7">
        <w:rPr>
          <w:rFonts w:ascii="Arial" w:hAnsi="Arial" w:cs="Arial"/>
          <w:b/>
          <w:bCs/>
          <w:sz w:val="22"/>
          <w:szCs w:val="22"/>
        </w:rPr>
        <w:t xml:space="preserve">/ </w:t>
      </w:r>
      <w:r w:rsidR="00274CC7" w:rsidRPr="00274CC7">
        <w:rPr>
          <w:rFonts w:ascii="Arial" w:hAnsi="Arial" w:cs="Arial"/>
          <w:b/>
          <w:bCs/>
          <w:sz w:val="22"/>
          <w:szCs w:val="22"/>
        </w:rPr>
        <w:t>R5-222035</w:t>
      </w:r>
      <w:r w:rsidR="00274CC7">
        <w:rPr>
          <w:rFonts w:ascii="Arial" w:hAnsi="Arial" w:cs="Arial"/>
          <w:b/>
          <w:bCs/>
          <w:sz w:val="22"/>
          <w:szCs w:val="22"/>
        </w:rPr>
        <w:t>)</w:t>
      </w:r>
      <w:r w:rsidRPr="00B97703">
        <w:rPr>
          <w:rFonts w:ascii="Arial" w:hAnsi="Arial" w:cs="Arial"/>
          <w:b/>
          <w:bCs/>
          <w:sz w:val="22"/>
          <w:szCs w:val="22"/>
        </w:rPr>
        <w:t xml:space="preserve"> on </w:t>
      </w:r>
      <w:r w:rsidR="00274CC7" w:rsidRPr="00274CC7">
        <w:rPr>
          <w:rFonts w:ascii="Arial" w:hAnsi="Arial" w:cs="Arial"/>
          <w:b/>
          <w:bCs/>
          <w:sz w:val="22"/>
          <w:szCs w:val="22"/>
        </w:rPr>
        <w:t>V2X PC5 link for unicast communication with null security algorithm</w:t>
      </w:r>
      <w:r>
        <w:rPr>
          <w:rFonts w:ascii="Arial" w:hAnsi="Arial" w:cs="Arial"/>
          <w:b/>
          <w:bCs/>
          <w:sz w:val="22"/>
          <w:szCs w:val="22"/>
        </w:rPr>
        <w:t xml:space="preserve"> </w:t>
      </w:r>
      <w:r w:rsidRPr="00B97703">
        <w:rPr>
          <w:rFonts w:ascii="Arial" w:hAnsi="Arial" w:cs="Arial"/>
          <w:b/>
          <w:bCs/>
          <w:sz w:val="22"/>
          <w:szCs w:val="22"/>
        </w:rPr>
        <w:t xml:space="preserve">from </w:t>
      </w:r>
      <w:r w:rsidR="00274CC7" w:rsidRPr="00274CC7">
        <w:rPr>
          <w:rFonts w:ascii="Arial" w:hAnsi="Arial" w:cs="Arial"/>
          <w:b/>
          <w:bCs/>
          <w:sz w:val="22"/>
          <w:szCs w:val="22"/>
        </w:rPr>
        <w:t>TSG RAN WG5</w:t>
      </w:r>
    </w:p>
    <w:p w14:paraId="2C6E4D6E" w14:textId="3CF72BD4" w:rsidR="00B97703" w:rsidRPr="004E3939" w:rsidRDefault="00B97703">
      <w:pPr>
        <w:spacing w:after="60"/>
        <w:ind w:left="1985" w:hanging="1985"/>
        <w:rPr>
          <w:rFonts w:ascii="Arial" w:hAnsi="Arial" w:cs="Arial"/>
          <w:b/>
          <w:bCs/>
          <w:sz w:val="22"/>
          <w:szCs w:val="22"/>
        </w:rPr>
      </w:pPr>
      <w:bookmarkStart w:id="13" w:name="OLE_LINK59"/>
      <w:bookmarkStart w:id="14" w:name="OLE_LINK60"/>
      <w:bookmarkStart w:id="15" w:name="OLE_LINK61"/>
      <w:bookmarkEnd w:id="11"/>
      <w:bookmarkEnd w:id="12"/>
      <w:r w:rsidRPr="004E3939">
        <w:rPr>
          <w:rFonts w:ascii="Arial" w:hAnsi="Arial" w:cs="Arial"/>
          <w:b/>
          <w:sz w:val="22"/>
          <w:szCs w:val="22"/>
        </w:rPr>
        <w:t>Release:</w:t>
      </w:r>
      <w:r w:rsidRPr="004E3939">
        <w:rPr>
          <w:rFonts w:ascii="Arial" w:hAnsi="Arial" w:cs="Arial"/>
          <w:b/>
          <w:bCs/>
          <w:sz w:val="22"/>
          <w:szCs w:val="22"/>
        </w:rPr>
        <w:tab/>
      </w:r>
      <w:r w:rsidR="00274CC7">
        <w:rPr>
          <w:rFonts w:ascii="Arial" w:hAnsi="Arial" w:cs="Arial"/>
          <w:b/>
          <w:bCs/>
          <w:sz w:val="22"/>
          <w:szCs w:val="22"/>
        </w:rPr>
        <w:t>Rel-17</w:t>
      </w:r>
    </w:p>
    <w:bookmarkEnd w:id="13"/>
    <w:bookmarkEnd w:id="14"/>
    <w:bookmarkEnd w:id="15"/>
    <w:p w14:paraId="1E9D3ED8" w14:textId="0459039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A974D4" w:rsidRPr="00A974D4">
        <w:rPr>
          <w:rFonts w:ascii="Arial" w:hAnsi="Arial" w:cs="Arial"/>
          <w:b/>
          <w:bCs/>
          <w:sz w:val="22"/>
          <w:szCs w:val="22"/>
        </w:rPr>
        <w:t>eV2XARC</w:t>
      </w:r>
    </w:p>
    <w:p w14:paraId="11809BB2" w14:textId="77777777" w:rsidR="00B97703" w:rsidRPr="004E3939" w:rsidRDefault="00B97703">
      <w:pPr>
        <w:spacing w:after="60"/>
        <w:ind w:left="1985" w:hanging="1985"/>
        <w:rPr>
          <w:rFonts w:ascii="Arial" w:hAnsi="Arial" w:cs="Arial"/>
          <w:b/>
          <w:sz w:val="22"/>
          <w:szCs w:val="22"/>
        </w:rPr>
      </w:pPr>
    </w:p>
    <w:p w14:paraId="0DE1AA1F" w14:textId="61C607BA"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76405">
        <w:rPr>
          <w:rFonts w:ascii="Arial" w:hAnsi="Arial" w:cs="Arial"/>
          <w:b/>
          <w:sz w:val="22"/>
          <w:szCs w:val="22"/>
        </w:rPr>
        <w:t xml:space="preserve">Lenovo [to be </w:t>
      </w:r>
      <w:r w:rsidR="00274CC7" w:rsidRPr="00274CC7">
        <w:rPr>
          <w:rFonts w:ascii="Arial" w:hAnsi="Arial" w:cs="Arial"/>
          <w:b/>
          <w:sz w:val="22"/>
          <w:szCs w:val="22"/>
        </w:rPr>
        <w:t>3GPP SA WG3</w:t>
      </w:r>
      <w:r w:rsidR="00576405">
        <w:rPr>
          <w:rFonts w:ascii="Arial" w:hAnsi="Arial" w:cs="Arial"/>
          <w:b/>
          <w:sz w:val="22"/>
          <w:szCs w:val="22"/>
        </w:rPr>
        <w:t>]</w:t>
      </w:r>
    </w:p>
    <w:p w14:paraId="2548326B" w14:textId="57796C2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74CC7" w:rsidRPr="00274CC7">
        <w:rPr>
          <w:rFonts w:ascii="Arial" w:hAnsi="Arial" w:cs="Arial"/>
          <w:b/>
          <w:bCs/>
          <w:sz w:val="22"/>
          <w:szCs w:val="22"/>
        </w:rPr>
        <w:t>3GPP RAN WG5</w:t>
      </w:r>
    </w:p>
    <w:p w14:paraId="5DC2ED77" w14:textId="42B0666B" w:rsidR="00B97703" w:rsidRPr="004E3939" w:rsidRDefault="00B97703">
      <w:pPr>
        <w:spacing w:after="60"/>
        <w:ind w:left="1985" w:hanging="1985"/>
        <w:rPr>
          <w:rFonts w:ascii="Arial" w:hAnsi="Arial" w:cs="Arial"/>
          <w:b/>
          <w:bCs/>
          <w:sz w:val="22"/>
          <w:szCs w:val="22"/>
        </w:rPr>
      </w:pPr>
      <w:bookmarkStart w:id="16" w:name="OLE_LINK45"/>
      <w:bookmarkStart w:id="17" w:name="OLE_LINK46"/>
      <w:r w:rsidRPr="004E3939">
        <w:rPr>
          <w:rFonts w:ascii="Arial" w:hAnsi="Arial" w:cs="Arial"/>
          <w:b/>
          <w:sz w:val="22"/>
          <w:szCs w:val="22"/>
        </w:rPr>
        <w:t>Cc:</w:t>
      </w:r>
      <w:r w:rsidRPr="004E3939">
        <w:rPr>
          <w:rFonts w:ascii="Arial" w:hAnsi="Arial" w:cs="Arial"/>
          <w:b/>
          <w:bCs/>
          <w:sz w:val="22"/>
          <w:szCs w:val="22"/>
        </w:rPr>
        <w:tab/>
      </w:r>
      <w:r w:rsidR="00274CC7" w:rsidRPr="00274CC7">
        <w:rPr>
          <w:rFonts w:ascii="Arial" w:hAnsi="Arial" w:cs="Arial"/>
          <w:b/>
          <w:bCs/>
          <w:sz w:val="22"/>
          <w:szCs w:val="22"/>
        </w:rPr>
        <w:t>3GPP CT WG1</w:t>
      </w:r>
      <w:r w:rsidR="00274CC7">
        <w:rPr>
          <w:rFonts w:ascii="Arial" w:hAnsi="Arial" w:cs="Arial"/>
          <w:b/>
          <w:bCs/>
          <w:sz w:val="22"/>
          <w:szCs w:val="22"/>
        </w:rPr>
        <w:t>, 3GPP RAN WG2</w:t>
      </w:r>
    </w:p>
    <w:bookmarkEnd w:id="16"/>
    <w:bookmarkEnd w:id="17"/>
    <w:p w14:paraId="1A1CC9B8" w14:textId="77777777" w:rsidR="00B97703" w:rsidRDefault="00B97703">
      <w:pPr>
        <w:spacing w:after="60"/>
        <w:ind w:left="1985" w:hanging="1985"/>
        <w:rPr>
          <w:rFonts w:ascii="Arial" w:hAnsi="Arial" w:cs="Arial"/>
          <w:bCs/>
        </w:rPr>
      </w:pPr>
    </w:p>
    <w:p w14:paraId="5D73695D" w14:textId="2794DB8C"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60CBA">
        <w:rPr>
          <w:rFonts w:ascii="Arial" w:hAnsi="Arial" w:cs="Arial"/>
          <w:b/>
          <w:bCs/>
          <w:sz w:val="22"/>
          <w:szCs w:val="22"/>
        </w:rPr>
        <w:t>Andreas Kunz</w:t>
      </w:r>
    </w:p>
    <w:p w14:paraId="2F9E069A" w14:textId="42D79CC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B60CBA">
        <w:rPr>
          <w:rFonts w:ascii="Arial" w:hAnsi="Arial" w:cs="Arial"/>
          <w:b/>
          <w:bCs/>
          <w:sz w:val="22"/>
          <w:szCs w:val="22"/>
        </w:rPr>
        <w:t>akunz</w:t>
      </w:r>
      <w:proofErr w:type="spellEnd"/>
      <w:r w:rsidR="00B60CBA">
        <w:rPr>
          <w:rFonts w:ascii="Arial" w:hAnsi="Arial" w:cs="Arial"/>
          <w:b/>
          <w:bCs/>
          <w:sz w:val="22"/>
          <w:szCs w:val="22"/>
        </w:rPr>
        <w:t xml:space="preserve"> at Lenovo.com</w:t>
      </w:r>
    </w:p>
    <w:p w14:paraId="5C701869" w14:textId="14B74D26"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A48323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del w:id="18" w:author="rev2" w:date="2022-06-28T15:03:00Z">
        <w:r w:rsidR="00B60CBA" w:rsidDel="003D0E77">
          <w:rPr>
            <w:rFonts w:ascii="Arial" w:hAnsi="Arial" w:cs="Arial"/>
            <w:bCs/>
          </w:rPr>
          <w:delText xml:space="preserve">S3-22xxxx (CR against TS </w:delText>
        </w:r>
        <w:r w:rsidR="00B60CBA" w:rsidRPr="00B60CBA" w:rsidDel="003D0E77">
          <w:rPr>
            <w:rFonts w:ascii="Arial" w:hAnsi="Arial" w:cs="Arial"/>
            <w:bCs/>
          </w:rPr>
          <w:delText>33.536</w:delText>
        </w:r>
        <w:r w:rsidR="00B60CBA" w:rsidDel="003D0E77">
          <w:rPr>
            <w:rFonts w:ascii="Arial" w:hAnsi="Arial" w:cs="Arial"/>
            <w:bCs/>
          </w:rPr>
          <w:delText>)</w:delText>
        </w:r>
      </w:del>
      <w:ins w:id="19" w:author="rev2" w:date="2022-06-28T15:03:00Z">
        <w:r w:rsidR="003D0E77">
          <w:rPr>
            <w:rFonts w:ascii="Arial" w:hAnsi="Arial" w:cs="Arial"/>
            <w:bCs/>
          </w:rPr>
          <w:t>2</w:t>
        </w:r>
      </w:ins>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096CC0F6" w14:textId="446A2BA2" w:rsidR="005C754F" w:rsidRPr="00E120B6" w:rsidRDefault="005C754F" w:rsidP="005C754F">
      <w:pPr>
        <w:pStyle w:val="Header"/>
        <w:rPr>
          <w:rFonts w:cs="Arial"/>
          <w:b w:val="0"/>
          <w:sz w:val="20"/>
        </w:rPr>
      </w:pPr>
      <w:r>
        <w:rPr>
          <w:rFonts w:cs="Arial"/>
          <w:b w:val="0"/>
          <w:sz w:val="20"/>
        </w:rPr>
        <w:t>SA3 would like to thank RAN5</w:t>
      </w:r>
      <w:r w:rsidRPr="00E120B6">
        <w:rPr>
          <w:rFonts w:cs="Arial"/>
          <w:b w:val="0"/>
          <w:sz w:val="20"/>
        </w:rPr>
        <w:t xml:space="preserve"> for their LS on </w:t>
      </w:r>
      <w:r w:rsidRPr="00F54F64">
        <w:rPr>
          <w:rFonts w:cs="Arial"/>
          <w:b w:val="0"/>
          <w:sz w:val="20"/>
        </w:rPr>
        <w:t>V2X PC5 link for unicast communication with null security algorithm</w:t>
      </w:r>
      <w:r>
        <w:rPr>
          <w:rFonts w:cs="Arial"/>
          <w:b w:val="0"/>
          <w:sz w:val="20"/>
        </w:rPr>
        <w:t>s</w:t>
      </w:r>
      <w:r w:rsidRPr="00E120B6">
        <w:rPr>
          <w:rFonts w:cs="Arial"/>
          <w:b w:val="0"/>
          <w:sz w:val="20"/>
        </w:rPr>
        <w:t>.</w:t>
      </w:r>
    </w:p>
    <w:p w14:paraId="2C335D5C" w14:textId="77777777" w:rsidR="005C754F" w:rsidRPr="00E120B6" w:rsidRDefault="005C754F" w:rsidP="005C754F">
      <w:pPr>
        <w:pStyle w:val="Header"/>
        <w:rPr>
          <w:rFonts w:cs="Arial"/>
          <w:b w:val="0"/>
          <w:sz w:val="20"/>
        </w:rPr>
      </w:pPr>
    </w:p>
    <w:p w14:paraId="7570C46E" w14:textId="77777777" w:rsidR="005C754F" w:rsidRDefault="005C754F" w:rsidP="005C754F">
      <w:pPr>
        <w:pStyle w:val="Header"/>
        <w:rPr>
          <w:rFonts w:cs="Arial"/>
          <w:b w:val="0"/>
          <w:sz w:val="20"/>
        </w:rPr>
      </w:pPr>
      <w:r>
        <w:rPr>
          <w:rFonts w:cs="Arial"/>
          <w:b w:val="0"/>
          <w:sz w:val="20"/>
        </w:rPr>
        <w:t>SA3 has r</w:t>
      </w:r>
      <w:r w:rsidRPr="00F54F64">
        <w:rPr>
          <w:rFonts w:cs="Arial"/>
          <w:b w:val="0"/>
          <w:sz w:val="20"/>
        </w:rPr>
        <w:t>eview</w:t>
      </w:r>
      <w:r>
        <w:rPr>
          <w:rFonts w:cs="Arial"/>
          <w:b w:val="0"/>
          <w:sz w:val="20"/>
        </w:rPr>
        <w:t>ed the content of the LS and relevant specification and</w:t>
      </w:r>
      <w:r w:rsidRPr="00F54F64">
        <w:rPr>
          <w:rFonts w:cs="Arial"/>
          <w:b w:val="0"/>
          <w:sz w:val="20"/>
        </w:rPr>
        <w:t xml:space="preserve"> </w:t>
      </w:r>
      <w:r>
        <w:rPr>
          <w:rFonts w:cs="Arial"/>
          <w:b w:val="0"/>
          <w:sz w:val="20"/>
        </w:rPr>
        <w:t xml:space="preserve">would like to provide clarification on the usage of the NULL security algorithms. </w:t>
      </w:r>
    </w:p>
    <w:p w14:paraId="390F411B" w14:textId="218D7C14" w:rsidR="00304CCF" w:rsidRDefault="005C754F" w:rsidP="005C754F">
      <w:pPr>
        <w:pStyle w:val="Header"/>
        <w:rPr>
          <w:rFonts w:cs="Arial"/>
          <w:b w:val="0"/>
          <w:sz w:val="20"/>
        </w:rPr>
      </w:pPr>
      <w:r>
        <w:rPr>
          <w:rFonts w:cs="Arial"/>
          <w:b w:val="0"/>
          <w:sz w:val="20"/>
        </w:rPr>
        <w:t xml:space="preserve">The wording of “no security” is misleading in the current specification of TS 33.536, i.e. the NULL security algorithms for </w:t>
      </w:r>
      <w:r w:rsidR="00304CCF">
        <w:rPr>
          <w:rFonts w:cs="Arial"/>
          <w:b w:val="0"/>
          <w:sz w:val="20"/>
        </w:rPr>
        <w:t>encryption</w:t>
      </w:r>
      <w:r>
        <w:rPr>
          <w:rFonts w:cs="Arial"/>
          <w:b w:val="0"/>
          <w:sz w:val="20"/>
        </w:rPr>
        <w:t xml:space="preserve"> and integrity are still security algorithms</w:t>
      </w:r>
      <w:r w:rsidR="00304CCF">
        <w:rPr>
          <w:rFonts w:cs="Arial"/>
          <w:b w:val="0"/>
          <w:sz w:val="20"/>
        </w:rPr>
        <w:t>,</w:t>
      </w:r>
      <w:r>
        <w:rPr>
          <w:rFonts w:cs="Arial"/>
          <w:b w:val="0"/>
          <w:sz w:val="20"/>
        </w:rPr>
        <w:t xml:space="preserve"> but without any protection of the </w:t>
      </w:r>
      <w:r w:rsidR="00304CCF">
        <w:rPr>
          <w:rFonts w:cs="Arial"/>
          <w:b w:val="0"/>
          <w:sz w:val="20"/>
        </w:rPr>
        <w:t>content of the messages.</w:t>
      </w:r>
      <w:del w:id="20" w:author="rev1" w:date="2022-06-28T10:42:00Z">
        <w:r w:rsidR="00304CCF" w:rsidDel="00440687">
          <w:rPr>
            <w:rFonts w:cs="Arial"/>
            <w:b w:val="0"/>
            <w:sz w:val="20"/>
          </w:rPr>
          <w:delText xml:space="preserve"> Therefore the specification is updated to clarify the usage of the NULL algorithm for the security policies.</w:delText>
        </w:r>
      </w:del>
      <w:ins w:id="21" w:author="Huawei-r3" w:date="2022-06-29T18:02:00Z">
        <w:r w:rsidR="00835080" w:rsidRPr="00835080">
          <w:rPr>
            <w:rFonts w:cs="Arial"/>
            <w:b w:val="0"/>
            <w:sz w:val="20"/>
          </w:rPr>
          <w:t xml:space="preserve"> Put </w:t>
        </w:r>
      </w:ins>
      <w:ins w:id="22" w:author="Markus Hanhisalo" w:date="2022-06-30T13:59:00Z">
        <w:r w:rsidR="00942370">
          <w:rPr>
            <w:rFonts w:cs="Arial"/>
            <w:b w:val="0"/>
            <w:sz w:val="20"/>
          </w:rPr>
          <w:t xml:space="preserve">in </w:t>
        </w:r>
      </w:ins>
      <w:ins w:id="23" w:author="Huawei-r3" w:date="2022-06-29T18:02:00Z">
        <w:r w:rsidR="00835080" w:rsidRPr="00835080">
          <w:rPr>
            <w:rFonts w:cs="Arial"/>
            <w:b w:val="0"/>
            <w:sz w:val="20"/>
          </w:rPr>
          <w:t>another way, the selection of NULL algorithms means that the PC5 messages are considered protected for the purposes of being allowed to be sent or received (even if in effect there is no protection of the messages).</w:t>
        </w:r>
      </w:ins>
    </w:p>
    <w:p w14:paraId="2E5C1A0C" w14:textId="3A75F77B" w:rsidR="005C754F" w:rsidDel="00835080" w:rsidRDefault="00304CCF" w:rsidP="005C754F">
      <w:pPr>
        <w:pStyle w:val="Header"/>
        <w:rPr>
          <w:del w:id="24" w:author="Huawei-r3" w:date="2022-06-29T18:02:00Z"/>
          <w:rFonts w:cs="Arial"/>
          <w:b w:val="0"/>
          <w:sz w:val="20"/>
        </w:rPr>
      </w:pPr>
      <w:del w:id="25" w:author="Huawei-r3" w:date="2022-06-29T18:02:00Z">
        <w:r w:rsidDel="00835080">
          <w:rPr>
            <w:rFonts w:cs="Arial"/>
            <w:b w:val="0"/>
            <w:sz w:val="20"/>
          </w:rPr>
          <w:delText xml:space="preserve">Regarding the Issue 2 on the </w:delText>
        </w:r>
        <w:r w:rsidRPr="00304CCF" w:rsidDel="00835080">
          <w:rPr>
            <w:rFonts w:cs="Arial"/>
            <w:b w:val="0"/>
            <w:sz w:val="20"/>
          </w:rPr>
          <w:delText>PC5-RRC signalling</w:delText>
        </w:r>
        <w:r w:rsidDel="00835080">
          <w:rPr>
            <w:rFonts w:cs="Arial"/>
            <w:b w:val="0"/>
            <w:sz w:val="20"/>
          </w:rPr>
          <w:delText xml:space="preserve">, the attached CR provides clarification that the </w:delText>
        </w:r>
        <w:r w:rsidRPr="00304CCF" w:rsidDel="00835080">
          <w:rPr>
            <w:rFonts w:cs="Arial"/>
            <w:b w:val="0"/>
            <w:sz w:val="20"/>
          </w:rPr>
          <w:delText xml:space="preserve">PC5 unicast </w:delText>
        </w:r>
        <w:r w:rsidDel="00835080">
          <w:rPr>
            <w:rFonts w:cs="Arial"/>
            <w:b w:val="0"/>
            <w:sz w:val="20"/>
          </w:rPr>
          <w:delText xml:space="preserve"> privacy procedures for </w:delText>
        </w:r>
        <w:r w:rsidRPr="00304CCF" w:rsidDel="00835080">
          <w:rPr>
            <w:rFonts w:cs="Arial"/>
            <w:b w:val="0"/>
            <w:sz w:val="20"/>
          </w:rPr>
          <w:delText>Link identifier update</w:delText>
        </w:r>
        <w:r w:rsidDel="00835080">
          <w:rPr>
            <w:rFonts w:cs="Arial"/>
            <w:b w:val="0"/>
            <w:sz w:val="20"/>
          </w:rPr>
          <w:delText>/</w:delText>
        </w:r>
        <w:r w:rsidRPr="00835080" w:rsidDel="00835080">
          <w:rPr>
            <w:rFonts w:cs="Arial"/>
            <w:b w:val="0"/>
            <w:sz w:val="20"/>
          </w:rPr>
          <w:delText xml:space="preserve"> </w:delText>
        </w:r>
        <w:r w:rsidRPr="00304CCF" w:rsidDel="00835080">
          <w:rPr>
            <w:rFonts w:cs="Arial"/>
            <w:b w:val="0"/>
            <w:sz w:val="20"/>
          </w:rPr>
          <w:delText>Layer-2 link release</w:delText>
        </w:r>
        <w:r w:rsidR="005C754F" w:rsidDel="00835080">
          <w:rPr>
            <w:rFonts w:cs="Arial"/>
            <w:b w:val="0"/>
            <w:sz w:val="20"/>
          </w:rPr>
          <w:delText xml:space="preserve"> </w:delText>
        </w:r>
        <w:r w:rsidDel="00835080">
          <w:rPr>
            <w:rFonts w:cs="Arial"/>
            <w:b w:val="0"/>
            <w:sz w:val="20"/>
          </w:rPr>
          <w:delText>shall be only executed for non-NULL confidentiality algorithms.</w:delText>
        </w:r>
      </w:del>
    </w:p>
    <w:p w14:paraId="2A7DCEAE" w14:textId="77777777" w:rsidR="00835080" w:rsidRPr="00835080" w:rsidRDefault="00835080" w:rsidP="00835080">
      <w:pPr>
        <w:pStyle w:val="Header"/>
        <w:rPr>
          <w:ins w:id="26" w:author="Huawei-r3" w:date="2022-06-29T18:02:00Z"/>
          <w:rFonts w:cs="Arial"/>
          <w:b w:val="0"/>
          <w:sz w:val="20"/>
        </w:rPr>
      </w:pPr>
    </w:p>
    <w:p w14:paraId="697D583E" w14:textId="57C474FE" w:rsidR="00B97703" w:rsidRPr="000F6242" w:rsidRDefault="00835080" w:rsidP="00835080">
      <w:pPr>
        <w:pStyle w:val="Header"/>
        <w:rPr>
          <w:i/>
          <w:iCs/>
          <w:color w:val="0070C0"/>
        </w:rPr>
      </w:pPr>
      <w:ins w:id="27" w:author="Huawei-r3" w:date="2022-06-29T18:02:00Z">
        <w:r w:rsidRPr="00835080">
          <w:rPr>
            <w:rFonts w:cs="Arial"/>
            <w:b w:val="0"/>
            <w:sz w:val="20"/>
          </w:rPr>
          <w:t>Furthermore SA3 would like to confirm that the key establishment procedures in clause 5.3.3.1.3 of TS 33.536 can be skipped if the receiving UE chooses NULL PC5 integrity protection algorithm for the PC5 signalling integrity protection.</w:t>
        </w:r>
      </w:ins>
      <w:del w:id="28" w:author="rev1" w:date="2022-06-28T10:42:00Z">
        <w:r w:rsidR="00304CCF" w:rsidDel="00440687">
          <w:rPr>
            <w:rFonts w:cs="Arial"/>
            <w:b w:val="0"/>
            <w:sz w:val="20"/>
          </w:rPr>
          <w:delText>SA3</w:delText>
        </w:r>
        <w:r w:rsidR="005C754F" w:rsidDel="00440687">
          <w:rPr>
            <w:rFonts w:cs="Arial"/>
            <w:b w:val="0"/>
            <w:sz w:val="20"/>
          </w:rPr>
          <w:delText xml:space="preserve"> has updated their specification TS </w:delText>
        </w:r>
        <w:r w:rsidR="00304CCF" w:rsidDel="00440687">
          <w:rPr>
            <w:rFonts w:cs="Arial"/>
            <w:b w:val="0"/>
            <w:sz w:val="20"/>
          </w:rPr>
          <w:delText>33</w:delText>
        </w:r>
        <w:r w:rsidR="005C754F" w:rsidDel="00440687">
          <w:rPr>
            <w:rFonts w:cs="Arial"/>
            <w:b w:val="0"/>
            <w:sz w:val="20"/>
          </w:rPr>
          <w:delText>.5</w:delText>
        </w:r>
        <w:r w:rsidR="00304CCF" w:rsidDel="00440687">
          <w:rPr>
            <w:rFonts w:cs="Arial"/>
            <w:b w:val="0"/>
            <w:sz w:val="20"/>
          </w:rPr>
          <w:delText>36</w:delText>
        </w:r>
        <w:r w:rsidR="005C754F" w:rsidDel="00440687">
          <w:rPr>
            <w:rFonts w:cs="Arial"/>
            <w:b w:val="0"/>
            <w:sz w:val="20"/>
          </w:rPr>
          <w:delText xml:space="preserve"> to clarify the null security algorithms in order to avoid any misunderstanding (see attached file).</w:delText>
        </w:r>
      </w:del>
    </w:p>
    <w:p w14:paraId="08AF3A7D" w14:textId="77777777" w:rsidR="00B97703" w:rsidRDefault="002F1940" w:rsidP="000F6242">
      <w:pPr>
        <w:pStyle w:val="Heading1"/>
      </w:pPr>
      <w:r>
        <w:t>2</w:t>
      </w:r>
      <w:r>
        <w:tab/>
      </w:r>
      <w:r w:rsidR="000F6242">
        <w:t>Actions</w:t>
      </w:r>
    </w:p>
    <w:p w14:paraId="12B56F8B" w14:textId="77777777" w:rsidR="005649BD" w:rsidRPr="00E120B6" w:rsidRDefault="005649BD" w:rsidP="005649BD">
      <w:pPr>
        <w:spacing w:after="120"/>
        <w:ind w:left="1985" w:hanging="1985"/>
        <w:rPr>
          <w:rFonts w:ascii="Arial" w:hAnsi="Arial" w:cs="Arial"/>
          <w:b/>
        </w:rPr>
      </w:pPr>
      <w:r w:rsidRPr="00E120B6">
        <w:rPr>
          <w:rFonts w:ascii="Arial" w:hAnsi="Arial" w:cs="Arial"/>
          <w:b/>
        </w:rPr>
        <w:t xml:space="preserve">To </w:t>
      </w:r>
      <w:r>
        <w:rPr>
          <w:rFonts w:ascii="Arial" w:hAnsi="Arial" w:cs="Arial"/>
          <w:b/>
        </w:rPr>
        <w:t>3GPP RAN WG5</w:t>
      </w:r>
      <w:r w:rsidRPr="00E120B6">
        <w:rPr>
          <w:rFonts w:ascii="Arial" w:hAnsi="Arial" w:cs="Arial"/>
          <w:b/>
        </w:rPr>
        <w:t xml:space="preserve"> group.</w:t>
      </w:r>
    </w:p>
    <w:p w14:paraId="5584E935" w14:textId="007A57EA" w:rsidR="005649BD" w:rsidRPr="00E120B6" w:rsidRDefault="005649BD" w:rsidP="005649BD">
      <w:pPr>
        <w:spacing w:after="120"/>
        <w:ind w:left="993" w:hanging="993"/>
        <w:rPr>
          <w:rFonts w:ascii="Arial" w:hAnsi="Arial" w:cs="Arial"/>
        </w:rPr>
      </w:pPr>
      <w:r w:rsidRPr="00E120B6">
        <w:rPr>
          <w:rFonts w:ascii="Arial" w:hAnsi="Arial" w:cs="Arial"/>
          <w:b/>
        </w:rPr>
        <w:t xml:space="preserve">ACTION: </w:t>
      </w:r>
      <w:r w:rsidRPr="00E120B6">
        <w:rPr>
          <w:rFonts w:ascii="Arial" w:hAnsi="Arial" w:cs="Arial"/>
          <w:b/>
        </w:rPr>
        <w:tab/>
      </w:r>
      <w:r>
        <w:rPr>
          <w:rFonts w:ascii="Arial" w:hAnsi="Arial" w:cs="Arial"/>
        </w:rPr>
        <w:t>SA3</w:t>
      </w:r>
      <w:r w:rsidRPr="00E120B6">
        <w:rPr>
          <w:rFonts w:ascii="Arial" w:hAnsi="Arial" w:cs="Arial"/>
        </w:rPr>
        <w:t xml:space="preserve"> kindly asks </w:t>
      </w:r>
      <w:r>
        <w:rPr>
          <w:rFonts w:ascii="Arial" w:hAnsi="Arial" w:cs="Arial"/>
        </w:rPr>
        <w:t>RAN5</w:t>
      </w:r>
      <w:r w:rsidRPr="00E120B6">
        <w:rPr>
          <w:rFonts w:ascii="Arial" w:hAnsi="Arial" w:cs="Arial"/>
        </w:rPr>
        <w:t xml:space="preserve"> to take the above information into account</w:t>
      </w:r>
      <w:r>
        <w:rPr>
          <w:rFonts w:ascii="Arial" w:hAnsi="Arial" w:cs="Arial"/>
        </w:rPr>
        <w:t xml:space="preserve"> in their discussion about </w:t>
      </w:r>
      <w:r w:rsidRPr="00841250">
        <w:rPr>
          <w:rFonts w:ascii="Arial" w:hAnsi="Arial" w:cs="Arial"/>
        </w:rPr>
        <w:t>formal conformance testing</w:t>
      </w:r>
      <w:r>
        <w:rPr>
          <w:rFonts w:ascii="Arial" w:hAnsi="Arial" w:cs="Arial"/>
        </w:rPr>
        <w:t xml:space="preserve"> of the null security algorithms for V2X</w:t>
      </w:r>
      <w:r w:rsidRPr="00E120B6">
        <w:rPr>
          <w:rFonts w:ascii="Arial" w:hAnsi="Arial" w:cs="Arial"/>
        </w:rPr>
        <w: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054FEDCB" w14:textId="2BDE209D" w:rsidR="006052AD" w:rsidRPr="001A14F2" w:rsidRDefault="00CB01C4" w:rsidP="002F1940">
      <w:hyperlink r:id="rId8" w:history="1">
        <w:r w:rsidR="00875161" w:rsidRPr="009E5585">
          <w:rPr>
            <w:rStyle w:val="Hyperlink"/>
          </w:rPr>
          <w:t>https://www.3gpp.org/DynaReport/Meetings-S3.htm</w:t>
        </w:r>
      </w:hyperlink>
    </w:p>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CAC0" w14:textId="77777777" w:rsidR="00CB01C4" w:rsidRDefault="00CB01C4">
      <w:pPr>
        <w:spacing w:after="0"/>
      </w:pPr>
      <w:r>
        <w:separator/>
      </w:r>
    </w:p>
  </w:endnote>
  <w:endnote w:type="continuationSeparator" w:id="0">
    <w:p w14:paraId="513444DF" w14:textId="77777777" w:rsidR="00CB01C4" w:rsidRDefault="00CB01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44B9" w14:textId="77777777" w:rsidR="00CB01C4" w:rsidRDefault="00CB01C4">
      <w:pPr>
        <w:spacing w:after="0"/>
      </w:pPr>
      <w:r>
        <w:separator/>
      </w:r>
    </w:p>
  </w:footnote>
  <w:footnote w:type="continuationSeparator" w:id="0">
    <w:p w14:paraId="32924D57" w14:textId="77777777" w:rsidR="00CB01C4" w:rsidRDefault="00CB01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894386506">
    <w:abstractNumId w:val="6"/>
  </w:num>
  <w:num w:numId="2" w16cid:durableId="93719747">
    <w:abstractNumId w:val="5"/>
  </w:num>
  <w:num w:numId="3" w16cid:durableId="929503696">
    <w:abstractNumId w:val="4"/>
  </w:num>
  <w:num w:numId="4" w16cid:durableId="224264847">
    <w:abstractNumId w:val="3"/>
  </w:num>
  <w:num w:numId="5" w16cid:durableId="1352536155">
    <w:abstractNumId w:val="2"/>
  </w:num>
  <w:num w:numId="6" w16cid:durableId="906259062">
    <w:abstractNumId w:val="1"/>
  </w:num>
  <w:num w:numId="7" w16cid:durableId="69373098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Hanhisalo">
    <w15:presenceInfo w15:providerId="AD" w15:userId="S::markus.hanhisalo@ericsson.com::3fac1a05-ff88-4763-9603-9cf633b621c5"/>
  </w15:person>
  <w15:person w15:author="rev1">
    <w15:presenceInfo w15:providerId="None" w15:userId="rev1"/>
  </w15:person>
  <w15:person w15:author="Huawei-r3">
    <w15:presenceInfo w15:providerId="None" w15:userId="Huawei-r3"/>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0F33"/>
    <w:rsid w:val="00017F23"/>
    <w:rsid w:val="000F6242"/>
    <w:rsid w:val="00103FF1"/>
    <w:rsid w:val="00196B59"/>
    <w:rsid w:val="001A14F2"/>
    <w:rsid w:val="001B3A86"/>
    <w:rsid w:val="001B763F"/>
    <w:rsid w:val="001E28E3"/>
    <w:rsid w:val="00220060"/>
    <w:rsid w:val="00226381"/>
    <w:rsid w:val="002473B2"/>
    <w:rsid w:val="00274CC7"/>
    <w:rsid w:val="002869FE"/>
    <w:rsid w:val="002D5A71"/>
    <w:rsid w:val="002E01C1"/>
    <w:rsid w:val="002F1940"/>
    <w:rsid w:val="00304CCF"/>
    <w:rsid w:val="00322204"/>
    <w:rsid w:val="00353EB9"/>
    <w:rsid w:val="00383545"/>
    <w:rsid w:val="003D0E77"/>
    <w:rsid w:val="003F5E20"/>
    <w:rsid w:val="00405429"/>
    <w:rsid w:val="00433500"/>
    <w:rsid w:val="00433F71"/>
    <w:rsid w:val="00440687"/>
    <w:rsid w:val="00440D43"/>
    <w:rsid w:val="00470DF6"/>
    <w:rsid w:val="004E3939"/>
    <w:rsid w:val="00506C73"/>
    <w:rsid w:val="00526DDD"/>
    <w:rsid w:val="005649BD"/>
    <w:rsid w:val="00576405"/>
    <w:rsid w:val="005C754F"/>
    <w:rsid w:val="006052AD"/>
    <w:rsid w:val="00607275"/>
    <w:rsid w:val="0073766B"/>
    <w:rsid w:val="00766364"/>
    <w:rsid w:val="007921E9"/>
    <w:rsid w:val="007F4F92"/>
    <w:rsid w:val="00835080"/>
    <w:rsid w:val="00875161"/>
    <w:rsid w:val="008D772F"/>
    <w:rsid w:val="00942370"/>
    <w:rsid w:val="009603F6"/>
    <w:rsid w:val="0099438F"/>
    <w:rsid w:val="009963AC"/>
    <w:rsid w:val="0099764C"/>
    <w:rsid w:val="00A70448"/>
    <w:rsid w:val="00A974D4"/>
    <w:rsid w:val="00AA4FF3"/>
    <w:rsid w:val="00AE1B3E"/>
    <w:rsid w:val="00B52847"/>
    <w:rsid w:val="00B60CBA"/>
    <w:rsid w:val="00B97703"/>
    <w:rsid w:val="00BA3D66"/>
    <w:rsid w:val="00CB01C4"/>
    <w:rsid w:val="00CF6087"/>
    <w:rsid w:val="00E2241D"/>
    <w:rsid w:val="00F25496"/>
    <w:rsid w:val="00F667CF"/>
    <w:rsid w:val="00F803BE"/>
    <w:rsid w:val="00FC0B5B"/>
    <w:rsid w:val="00FD19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75161"/>
    <w:rPr>
      <w:color w:val="605E5C"/>
      <w:shd w:val="clear" w:color="auto" w:fill="E1DFDD"/>
    </w:rPr>
  </w:style>
  <w:style w:type="paragraph" w:styleId="Revision">
    <w:name w:val="Revision"/>
    <w:hidden/>
    <w:uiPriority w:val="99"/>
    <w:semiHidden/>
    <w:rsid w:val="00B5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 w:id="19923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Meetings-S3.htm"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5</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2486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Markus Hanhisalo</cp:lastModifiedBy>
  <cp:revision>3</cp:revision>
  <cp:lastPrinted>2002-04-23T07:10:00Z</cp:lastPrinted>
  <dcterms:created xsi:type="dcterms:W3CDTF">2022-06-30T10:57:00Z</dcterms:created>
  <dcterms:modified xsi:type="dcterms:W3CDTF">2022-06-30T11:00:00Z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(3)jddMIfm1GaOjHIpSntiFsHeHfvbLzjhSCinzVqYGTxI+ygRgcFZbo+OXsuNqH76beiKLnn7z
QcQicOXkcYqzCS2hZa+yUARUKwmYmVDLI2nZ27FiAOAv7qAZhKUAHOd12/PpzQ4j9txw/iHf
FKLekqwOZWhO/JS4vx0niAnV6Pb0jnOFOrzW5YAXemdgjTVsFLJk1OS09uaK0Fqwxm5ojQvY
F1imRfPf5e9opXSeRb</vt:lpwstr>
  </property>
  <property fmtid="{D5CDD505-2E9C-101B-9397-08002B2CF9AE}" pid="3" name="_2015_ms_pID_7253431">
    <vt:lpwstr>fN7SQEG2wT58OCnIySrs4IDAkQNkgHe/qrJlMIepEnvXjVT197ygQL
ok52JIU+N5lcMK/nKuNnymTYQcUCDGqzedA/wss+zosqoPtK+K3XtbQPSivuRPk4mUmUyhaL
PyLMml0l9kOkAEb1D17I6uA3UOute7dJLSZT1SVD4+pwDhXl8+8wsgKjehOUVZcBcIbt7kJL
dr3p53y0pMXBAglDhPk7p3rk7IWXQ1EMwiN7</vt:lpwstr>
  </property>
  <property fmtid="{D5CDD505-2E9C-101B-9397-08002B2CF9AE}" pid="4" name="_2015_ms_pID_7253432">
    <vt:lpwstr>aw==</vt:lpwstr>
  </property>
</Properties>
</file>