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3EBAB9AD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470DF6">
        <w:rPr>
          <w:b/>
          <w:noProof/>
          <w:sz w:val="24"/>
        </w:rPr>
        <w:t>7</w:t>
      </w:r>
      <w:r w:rsidR="00875161">
        <w:rPr>
          <w:b/>
          <w:noProof/>
          <w:sz w:val="24"/>
        </w:rPr>
        <w:t>Ad-hoc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</w:t>
      </w:r>
      <w:r w:rsidR="00506C73" w:rsidRPr="00506C73">
        <w:rPr>
          <w:b/>
          <w:i/>
          <w:noProof/>
          <w:sz w:val="28"/>
        </w:rPr>
        <w:t>221535</w:t>
      </w:r>
      <w:ins w:id="0" w:author="rev1" w:date="2022-06-28T10:42:00Z">
        <w:r w:rsidR="00440687">
          <w:rPr>
            <w:b/>
            <w:i/>
            <w:noProof/>
            <w:sz w:val="28"/>
          </w:rPr>
          <w:t>-r</w:t>
        </w:r>
      </w:ins>
      <w:ins w:id="1" w:author="rev2" w:date="2022-06-28T15:04:00Z">
        <w:r w:rsidR="003D0E77">
          <w:rPr>
            <w:b/>
            <w:i/>
            <w:noProof/>
            <w:sz w:val="28"/>
          </w:rPr>
          <w:t>2</w:t>
        </w:r>
      </w:ins>
    </w:p>
    <w:p w14:paraId="3A7BAEE1" w14:textId="65318458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A4FF3">
        <w:rPr>
          <w:sz w:val="24"/>
        </w:rPr>
        <w:t>2</w:t>
      </w:r>
      <w:r w:rsidR="00875161">
        <w:rPr>
          <w:sz w:val="24"/>
        </w:rPr>
        <w:t>7</w:t>
      </w:r>
      <w:r w:rsidR="00AA4FF3">
        <w:rPr>
          <w:sz w:val="24"/>
        </w:rPr>
        <w:t xml:space="preserve"> </w:t>
      </w:r>
      <w:r w:rsidR="00875161">
        <w:rPr>
          <w:sz w:val="24"/>
        </w:rPr>
        <w:t>June</w:t>
      </w:r>
      <w:r w:rsidR="00A70448">
        <w:rPr>
          <w:sz w:val="24"/>
        </w:rPr>
        <w:t xml:space="preserve"> </w:t>
      </w:r>
      <w:r w:rsidR="00875161">
        <w:rPr>
          <w:sz w:val="24"/>
        </w:rPr>
        <w:t>– July 1</w:t>
      </w:r>
      <w:r w:rsidR="00875161" w:rsidRPr="00875161">
        <w:rPr>
          <w:sz w:val="24"/>
          <w:vertAlign w:val="superscript"/>
        </w:rPr>
        <w:t>st</w:t>
      </w:r>
      <w:proofErr w:type="gramStart"/>
      <w:r w:rsidR="00875161">
        <w:rPr>
          <w:sz w:val="24"/>
        </w:rPr>
        <w:t xml:space="preserve"> </w:t>
      </w:r>
      <w:r w:rsidR="00A70448">
        <w:rPr>
          <w:sz w:val="24"/>
        </w:rPr>
        <w:t>2022</w:t>
      </w:r>
      <w:proofErr w:type="gramEnd"/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20AA41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66364">
        <w:rPr>
          <w:rFonts w:ascii="Arial" w:hAnsi="Arial" w:cs="Arial"/>
          <w:b/>
          <w:sz w:val="22"/>
          <w:szCs w:val="22"/>
        </w:rPr>
        <w:t xml:space="preserve">DRAFT </w:t>
      </w:r>
      <w:r w:rsidR="00FC0B5B" w:rsidRPr="00FC0B5B">
        <w:rPr>
          <w:rFonts w:ascii="Arial" w:hAnsi="Arial" w:cs="Arial"/>
          <w:b/>
          <w:sz w:val="22"/>
          <w:szCs w:val="22"/>
        </w:rPr>
        <w:t>Reply LS on V2X PC5 link for unicast communication with null security algorithm</w:t>
      </w:r>
    </w:p>
    <w:p w14:paraId="06BA196E" w14:textId="0ED1B6D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274CC7">
        <w:rPr>
          <w:rFonts w:ascii="Arial" w:hAnsi="Arial" w:cs="Arial"/>
          <w:b/>
          <w:bCs/>
          <w:sz w:val="22"/>
          <w:szCs w:val="22"/>
        </w:rPr>
        <w:t>(</w:t>
      </w:r>
      <w:r w:rsidR="00274CC7" w:rsidRPr="00274CC7">
        <w:rPr>
          <w:rFonts w:ascii="Arial" w:hAnsi="Arial" w:cs="Arial"/>
          <w:b/>
          <w:bCs/>
          <w:sz w:val="22"/>
          <w:szCs w:val="22"/>
        </w:rPr>
        <w:t>S3-</w:t>
      </w:r>
      <w:r w:rsidR="00405429" w:rsidRPr="00405429">
        <w:rPr>
          <w:rFonts w:ascii="Arial" w:hAnsi="Arial" w:cs="Arial"/>
          <w:b/>
          <w:bCs/>
          <w:sz w:val="22"/>
          <w:szCs w:val="22"/>
        </w:rPr>
        <w:t>221317</w:t>
      </w:r>
      <w:r w:rsidR="00274CC7">
        <w:rPr>
          <w:rFonts w:ascii="Arial" w:hAnsi="Arial" w:cs="Arial"/>
          <w:b/>
          <w:bCs/>
          <w:sz w:val="22"/>
          <w:szCs w:val="22"/>
        </w:rPr>
        <w:t xml:space="preserve">/ </w:t>
      </w:r>
      <w:r w:rsidR="00274CC7" w:rsidRPr="00274CC7">
        <w:rPr>
          <w:rFonts w:ascii="Arial" w:hAnsi="Arial" w:cs="Arial"/>
          <w:b/>
          <w:bCs/>
          <w:sz w:val="22"/>
          <w:szCs w:val="22"/>
        </w:rPr>
        <w:t>R5-222035</w:t>
      </w:r>
      <w:r w:rsidR="00274CC7">
        <w:rPr>
          <w:rFonts w:ascii="Arial" w:hAnsi="Arial" w:cs="Arial"/>
          <w:b/>
          <w:bCs/>
          <w:sz w:val="22"/>
          <w:szCs w:val="22"/>
        </w:rPr>
        <w:t>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274CC7" w:rsidRPr="00274CC7">
        <w:rPr>
          <w:rFonts w:ascii="Arial" w:hAnsi="Arial" w:cs="Arial"/>
          <w:b/>
          <w:bCs/>
          <w:sz w:val="22"/>
          <w:szCs w:val="22"/>
        </w:rPr>
        <w:t>V2X PC5 link for unicast communication with null security algorithm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274CC7" w:rsidRPr="00274CC7">
        <w:rPr>
          <w:rFonts w:ascii="Arial" w:hAnsi="Arial" w:cs="Arial"/>
          <w:b/>
          <w:bCs/>
          <w:sz w:val="22"/>
          <w:szCs w:val="22"/>
        </w:rPr>
        <w:t>TSG RAN WG5</w:t>
      </w:r>
    </w:p>
    <w:p w14:paraId="2C6E4D6E" w14:textId="3CF72BD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74CC7">
        <w:rPr>
          <w:rFonts w:ascii="Arial" w:hAnsi="Arial" w:cs="Arial"/>
          <w:b/>
          <w:bCs/>
          <w:sz w:val="22"/>
          <w:szCs w:val="22"/>
        </w:rPr>
        <w:t>Rel-17</w:t>
      </w:r>
    </w:p>
    <w:bookmarkEnd w:id="4"/>
    <w:bookmarkEnd w:id="5"/>
    <w:bookmarkEnd w:id="6"/>
    <w:p w14:paraId="1E9D3ED8" w14:textId="0459039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974D4" w:rsidRPr="00A974D4">
        <w:rPr>
          <w:rFonts w:ascii="Arial" w:hAnsi="Arial" w:cs="Arial"/>
          <w:b/>
          <w:bCs/>
          <w:sz w:val="22"/>
          <w:szCs w:val="22"/>
        </w:rPr>
        <w:t>eV2XARC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61C607B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576405">
        <w:rPr>
          <w:rFonts w:ascii="Arial" w:hAnsi="Arial" w:cs="Arial"/>
          <w:b/>
          <w:sz w:val="22"/>
          <w:szCs w:val="22"/>
        </w:rPr>
        <w:t xml:space="preserve">Lenovo [to be </w:t>
      </w:r>
      <w:r w:rsidR="00274CC7" w:rsidRPr="00274CC7">
        <w:rPr>
          <w:rFonts w:ascii="Arial" w:hAnsi="Arial" w:cs="Arial"/>
          <w:b/>
          <w:sz w:val="22"/>
          <w:szCs w:val="22"/>
        </w:rPr>
        <w:t>3GPP SA WG3</w:t>
      </w:r>
      <w:r w:rsidR="00576405">
        <w:rPr>
          <w:rFonts w:ascii="Arial" w:hAnsi="Arial" w:cs="Arial"/>
          <w:b/>
          <w:sz w:val="22"/>
          <w:szCs w:val="22"/>
        </w:rPr>
        <w:t>]</w:t>
      </w:r>
    </w:p>
    <w:p w14:paraId="2548326B" w14:textId="57796C2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74CC7" w:rsidRPr="00274CC7">
        <w:rPr>
          <w:rFonts w:ascii="Arial" w:hAnsi="Arial" w:cs="Arial"/>
          <w:b/>
          <w:bCs/>
          <w:sz w:val="22"/>
          <w:szCs w:val="22"/>
        </w:rPr>
        <w:t>3GPP RAN WG5</w:t>
      </w:r>
    </w:p>
    <w:p w14:paraId="5DC2ED77" w14:textId="42B0666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45"/>
      <w:bookmarkStart w:id="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74CC7" w:rsidRPr="00274CC7">
        <w:rPr>
          <w:rFonts w:ascii="Arial" w:hAnsi="Arial" w:cs="Arial"/>
          <w:b/>
          <w:bCs/>
          <w:sz w:val="22"/>
          <w:szCs w:val="22"/>
        </w:rPr>
        <w:t>3GPP CT WG1</w:t>
      </w:r>
      <w:r w:rsidR="00274CC7">
        <w:rPr>
          <w:rFonts w:ascii="Arial" w:hAnsi="Arial" w:cs="Arial"/>
          <w:b/>
          <w:bCs/>
          <w:sz w:val="22"/>
          <w:szCs w:val="22"/>
        </w:rPr>
        <w:t>, 3GPP RAN WG2</w:t>
      </w:r>
    </w:p>
    <w:bookmarkEnd w:id="7"/>
    <w:bookmarkEnd w:id="8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2794DB8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60CBA">
        <w:rPr>
          <w:rFonts w:ascii="Arial" w:hAnsi="Arial" w:cs="Arial"/>
          <w:b/>
          <w:bCs/>
          <w:sz w:val="22"/>
          <w:szCs w:val="22"/>
        </w:rPr>
        <w:t>Andreas Kunz</w:t>
      </w:r>
    </w:p>
    <w:p w14:paraId="2F9E069A" w14:textId="42D79CC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60CBA">
        <w:rPr>
          <w:rFonts w:ascii="Arial" w:hAnsi="Arial" w:cs="Arial"/>
          <w:b/>
          <w:bCs/>
          <w:sz w:val="22"/>
          <w:szCs w:val="22"/>
        </w:rPr>
        <w:t>akunz</w:t>
      </w:r>
      <w:proofErr w:type="spellEnd"/>
      <w:r w:rsidR="00B60CBA">
        <w:rPr>
          <w:rFonts w:ascii="Arial" w:hAnsi="Arial" w:cs="Arial"/>
          <w:b/>
          <w:bCs/>
          <w:sz w:val="22"/>
          <w:szCs w:val="22"/>
        </w:rPr>
        <w:t xml:space="preserve"> at Lenovo.com</w:t>
      </w:r>
    </w:p>
    <w:p w14:paraId="5C701869" w14:textId="14B74D26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A483233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del w:id="9" w:author="rev2" w:date="2022-06-28T15:03:00Z">
        <w:r w:rsidR="00B60CBA" w:rsidDel="003D0E77">
          <w:rPr>
            <w:rFonts w:ascii="Arial" w:hAnsi="Arial" w:cs="Arial"/>
            <w:bCs/>
          </w:rPr>
          <w:delText xml:space="preserve">S3-22xxxx (CR against TS </w:delText>
        </w:r>
        <w:r w:rsidR="00B60CBA" w:rsidRPr="00B60CBA" w:rsidDel="003D0E77">
          <w:rPr>
            <w:rFonts w:ascii="Arial" w:hAnsi="Arial" w:cs="Arial"/>
            <w:bCs/>
          </w:rPr>
          <w:delText>33.536</w:delText>
        </w:r>
        <w:r w:rsidR="00B60CBA" w:rsidDel="003D0E77">
          <w:rPr>
            <w:rFonts w:ascii="Arial" w:hAnsi="Arial" w:cs="Arial"/>
            <w:bCs/>
          </w:rPr>
          <w:delText>)</w:delText>
        </w:r>
      </w:del>
      <w:ins w:id="10" w:author="rev2" w:date="2022-06-28T15:03:00Z">
        <w:r w:rsidR="003D0E77">
          <w:rPr>
            <w:rFonts w:ascii="Arial" w:hAnsi="Arial" w:cs="Arial"/>
            <w:bCs/>
          </w:rPr>
          <w:t>2</w:t>
        </w:r>
      </w:ins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96CC0F6" w14:textId="446A2BA2" w:rsidR="005C754F" w:rsidRPr="00E120B6" w:rsidRDefault="005C754F" w:rsidP="005C754F">
      <w:pPr>
        <w:pStyle w:val="Header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SA3 would like to thank RAN5</w:t>
      </w:r>
      <w:r w:rsidRPr="00E120B6">
        <w:rPr>
          <w:rFonts w:cs="Arial"/>
          <w:b w:val="0"/>
          <w:sz w:val="20"/>
        </w:rPr>
        <w:t xml:space="preserve"> for their LS on </w:t>
      </w:r>
      <w:r w:rsidRPr="00F54F64">
        <w:rPr>
          <w:rFonts w:cs="Arial"/>
          <w:b w:val="0"/>
          <w:sz w:val="20"/>
        </w:rPr>
        <w:t>V2X PC5 link for unicast communication with null security algorithm</w:t>
      </w:r>
      <w:r>
        <w:rPr>
          <w:rFonts w:cs="Arial"/>
          <w:b w:val="0"/>
          <w:sz w:val="20"/>
        </w:rPr>
        <w:t>s</w:t>
      </w:r>
      <w:r w:rsidRPr="00E120B6">
        <w:rPr>
          <w:rFonts w:cs="Arial"/>
          <w:b w:val="0"/>
          <w:sz w:val="20"/>
        </w:rPr>
        <w:t>.</w:t>
      </w:r>
    </w:p>
    <w:p w14:paraId="2C335D5C" w14:textId="77777777" w:rsidR="005C754F" w:rsidRPr="00E120B6" w:rsidRDefault="005C754F" w:rsidP="005C754F">
      <w:pPr>
        <w:pStyle w:val="Header"/>
        <w:rPr>
          <w:rFonts w:cs="Arial"/>
          <w:b w:val="0"/>
          <w:sz w:val="20"/>
        </w:rPr>
      </w:pPr>
    </w:p>
    <w:p w14:paraId="7570C46E" w14:textId="77777777" w:rsidR="005C754F" w:rsidRDefault="005C754F" w:rsidP="005C754F">
      <w:pPr>
        <w:pStyle w:val="Header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SA3 has r</w:t>
      </w:r>
      <w:r w:rsidRPr="00F54F64">
        <w:rPr>
          <w:rFonts w:cs="Arial"/>
          <w:b w:val="0"/>
          <w:sz w:val="20"/>
        </w:rPr>
        <w:t>eview</w:t>
      </w:r>
      <w:r>
        <w:rPr>
          <w:rFonts w:cs="Arial"/>
          <w:b w:val="0"/>
          <w:sz w:val="20"/>
        </w:rPr>
        <w:t>ed the content of the LS and relevant specification and</w:t>
      </w:r>
      <w:r w:rsidRPr="00F54F64">
        <w:rPr>
          <w:rFonts w:cs="Arial"/>
          <w:b w:val="0"/>
          <w:sz w:val="20"/>
        </w:rPr>
        <w:t xml:space="preserve"> </w:t>
      </w:r>
      <w:r>
        <w:rPr>
          <w:rFonts w:cs="Arial"/>
          <w:b w:val="0"/>
          <w:sz w:val="20"/>
        </w:rPr>
        <w:t xml:space="preserve">would like to provide clarification on the usage of the NULL security algorithms. </w:t>
      </w:r>
    </w:p>
    <w:p w14:paraId="390F411B" w14:textId="5298EF70" w:rsidR="00304CCF" w:rsidRDefault="005C754F" w:rsidP="005C754F">
      <w:pPr>
        <w:pStyle w:val="Header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The wording of “no security” is misleading in the current specification of TS 33.536, i.e. the NULL security algorithms for </w:t>
      </w:r>
      <w:r w:rsidR="00304CCF">
        <w:rPr>
          <w:rFonts w:cs="Arial"/>
          <w:b w:val="0"/>
          <w:sz w:val="20"/>
        </w:rPr>
        <w:t>encryption</w:t>
      </w:r>
      <w:r>
        <w:rPr>
          <w:rFonts w:cs="Arial"/>
          <w:b w:val="0"/>
          <w:sz w:val="20"/>
        </w:rPr>
        <w:t xml:space="preserve"> and integrity are still security algorithms</w:t>
      </w:r>
      <w:r w:rsidR="00304CCF">
        <w:rPr>
          <w:rFonts w:cs="Arial"/>
          <w:b w:val="0"/>
          <w:sz w:val="20"/>
        </w:rPr>
        <w:t>,</w:t>
      </w:r>
      <w:r>
        <w:rPr>
          <w:rFonts w:cs="Arial"/>
          <w:b w:val="0"/>
          <w:sz w:val="20"/>
        </w:rPr>
        <w:t xml:space="preserve"> but without any protection of the </w:t>
      </w:r>
      <w:r w:rsidR="00304CCF">
        <w:rPr>
          <w:rFonts w:cs="Arial"/>
          <w:b w:val="0"/>
          <w:sz w:val="20"/>
        </w:rPr>
        <w:t>content of the messages.</w:t>
      </w:r>
      <w:del w:id="11" w:author="rev1" w:date="2022-06-28T10:42:00Z">
        <w:r w:rsidR="00304CCF" w:rsidDel="00440687">
          <w:rPr>
            <w:rFonts w:cs="Arial"/>
            <w:b w:val="0"/>
            <w:sz w:val="20"/>
          </w:rPr>
          <w:delText xml:space="preserve"> Therefore the specification is updated to clarify the usage of the NULL algorithm for the security policies.</w:delText>
        </w:r>
      </w:del>
    </w:p>
    <w:p w14:paraId="2E5C1A0C" w14:textId="1B2E548C" w:rsidR="005C754F" w:rsidRDefault="00304CCF" w:rsidP="005C754F">
      <w:pPr>
        <w:pStyle w:val="Header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Regarding the Issue 2 on the </w:t>
      </w:r>
      <w:r w:rsidRPr="00304CCF">
        <w:rPr>
          <w:rFonts w:cs="Arial"/>
          <w:b w:val="0"/>
          <w:sz w:val="20"/>
        </w:rPr>
        <w:t>PC5-RRC signalling</w:t>
      </w:r>
      <w:r>
        <w:rPr>
          <w:rFonts w:cs="Arial"/>
          <w:b w:val="0"/>
          <w:sz w:val="20"/>
        </w:rPr>
        <w:t xml:space="preserve">, </w:t>
      </w:r>
      <w:del w:id="12" w:author="rev2" w:date="2022-06-28T15:04:00Z">
        <w:r w:rsidDel="003D0E77">
          <w:rPr>
            <w:rFonts w:cs="Arial"/>
            <w:b w:val="0"/>
            <w:sz w:val="20"/>
          </w:rPr>
          <w:delText xml:space="preserve">the attached CR provides clarification that </w:delText>
        </w:r>
      </w:del>
      <w:r>
        <w:rPr>
          <w:rFonts w:cs="Arial"/>
          <w:b w:val="0"/>
          <w:sz w:val="20"/>
        </w:rPr>
        <w:t xml:space="preserve">the </w:t>
      </w:r>
      <w:r w:rsidRPr="00304CCF">
        <w:rPr>
          <w:rFonts w:cs="Arial"/>
          <w:b w:val="0"/>
          <w:sz w:val="20"/>
        </w:rPr>
        <w:t xml:space="preserve">PC5 unicast </w:t>
      </w:r>
      <w:r>
        <w:rPr>
          <w:rFonts w:cs="Arial"/>
          <w:b w:val="0"/>
          <w:sz w:val="20"/>
        </w:rPr>
        <w:t xml:space="preserve"> privacy procedures for </w:t>
      </w:r>
      <w:r w:rsidRPr="00304CCF">
        <w:rPr>
          <w:rFonts w:cs="Arial"/>
          <w:b w:val="0"/>
          <w:sz w:val="20"/>
        </w:rPr>
        <w:t>Link identifier update</w:t>
      </w:r>
      <w:r>
        <w:rPr>
          <w:rFonts w:cs="Arial"/>
          <w:b w:val="0"/>
          <w:sz w:val="20"/>
        </w:rPr>
        <w:t>/</w:t>
      </w:r>
      <w:r w:rsidRPr="00304CCF">
        <w:t xml:space="preserve"> </w:t>
      </w:r>
      <w:r w:rsidRPr="00304CCF">
        <w:rPr>
          <w:rFonts w:cs="Arial"/>
          <w:b w:val="0"/>
          <w:sz w:val="20"/>
        </w:rPr>
        <w:t>Layer-2 link release</w:t>
      </w:r>
      <w:r w:rsidR="005C754F">
        <w:rPr>
          <w:rFonts w:cs="Arial"/>
          <w:b w:val="0"/>
          <w:sz w:val="20"/>
        </w:rPr>
        <w:t xml:space="preserve"> </w:t>
      </w:r>
      <w:r>
        <w:rPr>
          <w:rFonts w:cs="Arial"/>
          <w:b w:val="0"/>
          <w:sz w:val="20"/>
        </w:rPr>
        <w:t>shall be only executed for non-NULL confidentiality algorithms.</w:t>
      </w:r>
    </w:p>
    <w:p w14:paraId="65E59235" w14:textId="77777777" w:rsidR="005C754F" w:rsidRDefault="005C754F" w:rsidP="005C754F">
      <w:pPr>
        <w:pStyle w:val="Header"/>
        <w:rPr>
          <w:rFonts w:cs="Arial"/>
          <w:b w:val="0"/>
          <w:sz w:val="20"/>
        </w:rPr>
      </w:pPr>
    </w:p>
    <w:p w14:paraId="3326E1AF" w14:textId="19B2B774" w:rsidR="005C754F" w:rsidRPr="00E120B6" w:rsidRDefault="00304CCF" w:rsidP="005C754F">
      <w:pPr>
        <w:pStyle w:val="Header"/>
        <w:rPr>
          <w:rFonts w:cs="Arial"/>
          <w:b w:val="0"/>
          <w:sz w:val="20"/>
        </w:rPr>
      </w:pPr>
      <w:del w:id="13" w:author="rev1" w:date="2022-06-28T10:42:00Z">
        <w:r w:rsidDel="00440687">
          <w:rPr>
            <w:rFonts w:cs="Arial"/>
            <w:b w:val="0"/>
            <w:sz w:val="20"/>
          </w:rPr>
          <w:delText>SA3</w:delText>
        </w:r>
        <w:r w:rsidR="005C754F" w:rsidDel="00440687">
          <w:rPr>
            <w:rFonts w:cs="Arial"/>
            <w:b w:val="0"/>
            <w:sz w:val="20"/>
          </w:rPr>
          <w:delText xml:space="preserve"> has updated their specification TS </w:delText>
        </w:r>
        <w:r w:rsidDel="00440687">
          <w:rPr>
            <w:rFonts w:cs="Arial"/>
            <w:b w:val="0"/>
            <w:sz w:val="20"/>
          </w:rPr>
          <w:delText>33</w:delText>
        </w:r>
        <w:r w:rsidR="005C754F" w:rsidDel="00440687">
          <w:rPr>
            <w:rFonts w:cs="Arial"/>
            <w:b w:val="0"/>
            <w:sz w:val="20"/>
          </w:rPr>
          <w:delText>.5</w:delText>
        </w:r>
        <w:r w:rsidDel="00440687">
          <w:rPr>
            <w:rFonts w:cs="Arial"/>
            <w:b w:val="0"/>
            <w:sz w:val="20"/>
          </w:rPr>
          <w:delText>36</w:delText>
        </w:r>
        <w:r w:rsidR="005C754F" w:rsidDel="00440687">
          <w:rPr>
            <w:rFonts w:cs="Arial"/>
            <w:b w:val="0"/>
            <w:sz w:val="20"/>
          </w:rPr>
          <w:delText xml:space="preserve"> to clarify the null security algorithms in order to avoid any misunderstanding (see attached file).</w:delText>
        </w:r>
      </w:del>
    </w:p>
    <w:p w14:paraId="697D583E" w14:textId="30E2D75C" w:rsidR="00B97703" w:rsidRPr="000F6242" w:rsidRDefault="00B97703" w:rsidP="000F6242">
      <w:pPr>
        <w:rPr>
          <w:i/>
          <w:iCs/>
          <w:color w:val="0070C0"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2B56F8B" w14:textId="77777777" w:rsidR="005649BD" w:rsidRPr="00E120B6" w:rsidRDefault="005649BD" w:rsidP="005649BD">
      <w:pPr>
        <w:spacing w:after="120"/>
        <w:ind w:left="1985" w:hanging="1985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3GPP RAN WG5</w:t>
      </w:r>
      <w:r w:rsidRPr="00E120B6">
        <w:rPr>
          <w:rFonts w:ascii="Arial" w:hAnsi="Arial" w:cs="Arial"/>
          <w:b/>
        </w:rPr>
        <w:t xml:space="preserve"> group.</w:t>
      </w:r>
    </w:p>
    <w:p w14:paraId="5584E935" w14:textId="007A57EA" w:rsidR="005649BD" w:rsidRPr="00E120B6" w:rsidRDefault="005649BD" w:rsidP="005649BD">
      <w:pPr>
        <w:spacing w:after="120"/>
        <w:ind w:left="993" w:hanging="993"/>
        <w:rPr>
          <w:rFonts w:ascii="Arial" w:hAnsi="Arial" w:cs="Arial"/>
        </w:rPr>
      </w:pPr>
      <w:r w:rsidRPr="00E120B6">
        <w:rPr>
          <w:rFonts w:ascii="Arial" w:hAnsi="Arial" w:cs="Arial"/>
          <w:b/>
        </w:rPr>
        <w:t xml:space="preserve">ACTION: </w:t>
      </w:r>
      <w:r w:rsidRPr="00E120B6">
        <w:rPr>
          <w:rFonts w:ascii="Arial" w:hAnsi="Arial" w:cs="Arial"/>
          <w:b/>
        </w:rPr>
        <w:tab/>
      </w:r>
      <w:r>
        <w:rPr>
          <w:rFonts w:ascii="Arial" w:hAnsi="Arial" w:cs="Arial"/>
        </w:rPr>
        <w:t>SA3</w:t>
      </w:r>
      <w:r w:rsidRPr="00E120B6">
        <w:rPr>
          <w:rFonts w:ascii="Arial" w:hAnsi="Arial" w:cs="Arial"/>
        </w:rPr>
        <w:t xml:space="preserve"> kindly asks </w:t>
      </w:r>
      <w:r>
        <w:rPr>
          <w:rFonts w:ascii="Arial" w:hAnsi="Arial" w:cs="Arial"/>
        </w:rPr>
        <w:t>RAN5</w:t>
      </w:r>
      <w:r w:rsidRPr="00E120B6">
        <w:rPr>
          <w:rFonts w:ascii="Arial" w:hAnsi="Arial" w:cs="Arial"/>
        </w:rPr>
        <w:t xml:space="preserve"> to take the above information into account</w:t>
      </w:r>
      <w:r>
        <w:rPr>
          <w:rFonts w:ascii="Arial" w:hAnsi="Arial" w:cs="Arial"/>
        </w:rPr>
        <w:t xml:space="preserve"> in their discussion about </w:t>
      </w:r>
      <w:r w:rsidRPr="00841250">
        <w:rPr>
          <w:rFonts w:ascii="Arial" w:hAnsi="Arial" w:cs="Arial"/>
        </w:rPr>
        <w:t>formal conformance testing</w:t>
      </w:r>
      <w:r>
        <w:rPr>
          <w:rFonts w:ascii="Arial" w:hAnsi="Arial" w:cs="Arial"/>
        </w:rPr>
        <w:t xml:space="preserve"> of the null security algorithms for V2X</w:t>
      </w:r>
      <w:r w:rsidRPr="00E120B6">
        <w:rPr>
          <w:rFonts w:ascii="Arial" w:hAnsi="Arial" w:cs="Arial"/>
        </w:rPr>
        <w:t>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54FEDCB" w14:textId="2BDE209D" w:rsidR="006052AD" w:rsidRPr="001A14F2" w:rsidRDefault="00000F33" w:rsidP="002F1940">
      <w:hyperlink r:id="rId8" w:history="1">
        <w:r w:rsidR="00875161" w:rsidRPr="009E5585">
          <w:rPr>
            <w:rStyle w:val="Hyperlink"/>
          </w:rPr>
          <w:t>https://www.3gpp.org/DynaReport/Meetings-S3.htm</w:t>
        </w:r>
      </w:hyperlink>
    </w:p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5C71C" w14:textId="77777777" w:rsidR="00000F33" w:rsidRDefault="00000F33">
      <w:pPr>
        <w:spacing w:after="0"/>
      </w:pPr>
      <w:r>
        <w:separator/>
      </w:r>
    </w:p>
  </w:endnote>
  <w:endnote w:type="continuationSeparator" w:id="0">
    <w:p w14:paraId="3058C8E3" w14:textId="77777777" w:rsidR="00000F33" w:rsidRDefault="00000F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8E882" w14:textId="77777777" w:rsidR="00000F33" w:rsidRDefault="00000F33">
      <w:pPr>
        <w:spacing w:after="0"/>
      </w:pPr>
      <w:r>
        <w:separator/>
      </w:r>
    </w:p>
  </w:footnote>
  <w:footnote w:type="continuationSeparator" w:id="0">
    <w:p w14:paraId="3918C413" w14:textId="77777777" w:rsidR="00000F33" w:rsidRDefault="00000F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1">
    <w15:presenceInfo w15:providerId="None" w15:userId="rev1"/>
  </w15:person>
  <w15:person w15:author="rev2">
    <w15:presenceInfo w15:providerId="None" w15:userId="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0F33"/>
    <w:rsid w:val="00017F23"/>
    <w:rsid w:val="000F6242"/>
    <w:rsid w:val="00103FF1"/>
    <w:rsid w:val="00196B59"/>
    <w:rsid w:val="001A14F2"/>
    <w:rsid w:val="001B3A86"/>
    <w:rsid w:val="001B763F"/>
    <w:rsid w:val="001E28E3"/>
    <w:rsid w:val="00220060"/>
    <w:rsid w:val="00226381"/>
    <w:rsid w:val="002473B2"/>
    <w:rsid w:val="00274CC7"/>
    <w:rsid w:val="002869FE"/>
    <w:rsid w:val="002E01C1"/>
    <w:rsid w:val="002F1940"/>
    <w:rsid w:val="00304CCF"/>
    <w:rsid w:val="00322204"/>
    <w:rsid w:val="00353EB9"/>
    <w:rsid w:val="00383545"/>
    <w:rsid w:val="003D0E77"/>
    <w:rsid w:val="003F5E20"/>
    <w:rsid w:val="00405429"/>
    <w:rsid w:val="00433500"/>
    <w:rsid w:val="00433F71"/>
    <w:rsid w:val="00440687"/>
    <w:rsid w:val="00440D43"/>
    <w:rsid w:val="00470DF6"/>
    <w:rsid w:val="004E3939"/>
    <w:rsid w:val="00506C73"/>
    <w:rsid w:val="00526DDD"/>
    <w:rsid w:val="005649BD"/>
    <w:rsid w:val="00576405"/>
    <w:rsid w:val="005C754F"/>
    <w:rsid w:val="006052AD"/>
    <w:rsid w:val="0073766B"/>
    <w:rsid w:val="00766364"/>
    <w:rsid w:val="007921E9"/>
    <w:rsid w:val="007F4F92"/>
    <w:rsid w:val="00875161"/>
    <w:rsid w:val="008D772F"/>
    <w:rsid w:val="009603F6"/>
    <w:rsid w:val="0099438F"/>
    <w:rsid w:val="009963AC"/>
    <w:rsid w:val="0099764C"/>
    <w:rsid w:val="00A70448"/>
    <w:rsid w:val="00A974D4"/>
    <w:rsid w:val="00AA4FF3"/>
    <w:rsid w:val="00AE1B3E"/>
    <w:rsid w:val="00B60CBA"/>
    <w:rsid w:val="00B97703"/>
    <w:rsid w:val="00BA3D66"/>
    <w:rsid w:val="00CF6087"/>
    <w:rsid w:val="00E2241D"/>
    <w:rsid w:val="00F25496"/>
    <w:rsid w:val="00F667CF"/>
    <w:rsid w:val="00F803BE"/>
    <w:rsid w:val="00FC0B5B"/>
    <w:rsid w:val="00FD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75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DynaReport/Meetings-S3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2020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rev2</cp:lastModifiedBy>
  <cp:revision>2</cp:revision>
  <cp:lastPrinted>2002-04-23T07:10:00Z</cp:lastPrinted>
  <dcterms:created xsi:type="dcterms:W3CDTF">2022-06-28T13:04:00Z</dcterms:created>
  <dcterms:modified xsi:type="dcterms:W3CDTF">2022-06-28T13:04:00Z</dcterms:modified>
</cp:coreProperties>
</file>