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613DB" w14:textId="6CF25071" w:rsidR="00C339C9" w:rsidRPr="00F25496" w:rsidRDefault="00C339C9" w:rsidP="00C339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7e AdHoc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Ericsson-r1" w:date="2022-06-30T18:41:00Z">
        <w:r w:rsidR="0004711B">
          <w:rPr>
            <w:b/>
            <w:i/>
            <w:noProof/>
            <w:sz w:val="28"/>
          </w:rPr>
          <w:t>draft_</w:t>
        </w:r>
      </w:ins>
      <w:r w:rsidR="00CB6345" w:rsidRPr="00CB6345">
        <w:rPr>
          <w:b/>
          <w:i/>
          <w:noProof/>
          <w:sz w:val="28"/>
        </w:rPr>
        <w:t>S3-221476</w:t>
      </w:r>
      <w:ins w:id="1" w:author="Ericsson-r1" w:date="2022-06-30T18:41:00Z">
        <w:r w:rsidR="0004711B">
          <w:rPr>
            <w:b/>
            <w:i/>
            <w:noProof/>
            <w:sz w:val="28"/>
          </w:rPr>
          <w:t>-r</w:t>
        </w:r>
        <w:del w:id="2" w:author="Ivy Guo" w:date="2022-07-01T15:07:00Z">
          <w:r w:rsidR="0004711B" w:rsidDel="006A3A49">
            <w:rPr>
              <w:b/>
              <w:i/>
              <w:noProof/>
              <w:sz w:val="28"/>
            </w:rPr>
            <w:delText>1</w:delText>
          </w:r>
        </w:del>
      </w:ins>
      <w:ins w:id="3" w:author="Ivy Guo" w:date="2022-07-01T15:07:00Z">
        <w:r w:rsidR="006A3A49">
          <w:rPr>
            <w:b/>
            <w:i/>
            <w:noProof/>
            <w:sz w:val="28"/>
          </w:rPr>
          <w:t>2</w:t>
        </w:r>
      </w:ins>
    </w:p>
    <w:p w14:paraId="60549C96" w14:textId="77777777" w:rsidR="00C339C9" w:rsidRPr="00DA53A0" w:rsidRDefault="00C339C9" w:rsidP="00C339C9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27 June - 1 July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1B229A4A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D07C7" w:rsidRPr="1F78E601">
        <w:rPr>
          <w:rFonts w:ascii="Arial" w:hAnsi="Arial" w:cs="Arial"/>
          <w:b/>
          <w:bCs/>
          <w:highlight w:val="yellow"/>
        </w:rPr>
        <w:t>[DRAFT]</w:t>
      </w:r>
      <w:r w:rsidR="007D07C7" w:rsidRPr="1F78E601">
        <w:rPr>
          <w:rFonts w:ascii="Arial" w:hAnsi="Arial" w:cs="Arial"/>
          <w:b/>
          <w:bCs/>
        </w:rPr>
        <w:t xml:space="preserve"> </w:t>
      </w:r>
      <w:r w:rsidR="007D07C7">
        <w:rPr>
          <w:rFonts w:ascii="Arial" w:hAnsi="Arial" w:cs="Arial"/>
          <w:b/>
          <w:bCs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C419DE" w:rsidRPr="00696DA7">
        <w:rPr>
          <w:rFonts w:ascii="Arial" w:hAnsi="Arial" w:cs="Arial"/>
          <w:b/>
          <w:bCs/>
          <w:sz w:val="22"/>
          <w:szCs w:val="22"/>
        </w:rPr>
        <w:t>user’s consent for EDGEAPP</w:t>
      </w:r>
      <w:r w:rsidR="007D07C7" w:rsidRPr="007D07C7">
        <w:rPr>
          <w:rFonts w:ascii="Arial" w:hAnsi="Arial" w:cs="Arial"/>
          <w:b/>
          <w:sz w:val="22"/>
          <w:szCs w:val="22"/>
          <w:highlight w:val="yellow"/>
        </w:rPr>
        <w:t xml:space="preserve"> </w:t>
      </w:r>
    </w:p>
    <w:p w14:paraId="06BA196E" w14:textId="6D7C791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7D07C7">
        <w:rPr>
          <w:rFonts w:ascii="Arial" w:hAnsi="Arial" w:cs="Arial"/>
          <w:b/>
          <w:bCs/>
          <w:sz w:val="22"/>
          <w:szCs w:val="22"/>
        </w:rPr>
        <w:t>(</w:t>
      </w:r>
      <w:bookmarkStart w:id="6" w:name="_Hlk106095203"/>
      <w:r w:rsidR="00E55A46" w:rsidRPr="00E55A46">
        <w:rPr>
          <w:rFonts w:ascii="Arial" w:hAnsi="Arial" w:cs="Arial"/>
          <w:b/>
          <w:bCs/>
          <w:sz w:val="22"/>
          <w:szCs w:val="22"/>
        </w:rPr>
        <w:t>C3-223780</w:t>
      </w:r>
      <w:bookmarkEnd w:id="6"/>
      <w:r w:rsidR="007D07C7">
        <w:rPr>
          <w:rFonts w:ascii="Arial" w:hAnsi="Arial" w:cs="Arial"/>
          <w:b/>
          <w:bCs/>
          <w:sz w:val="22"/>
          <w:szCs w:val="22"/>
        </w:rPr>
        <w:t>)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  <w:r w:rsidR="00696DA7" w:rsidRPr="00696DA7">
        <w:rPr>
          <w:rFonts w:ascii="Arial" w:hAnsi="Arial" w:cs="Arial"/>
          <w:b/>
          <w:bCs/>
          <w:sz w:val="22"/>
          <w:szCs w:val="22"/>
        </w:rPr>
        <w:t xml:space="preserve">LS on user’s consent for EDGEAPP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7D07C7">
        <w:rPr>
          <w:rFonts w:ascii="Arial" w:hAnsi="Arial" w:cs="Arial"/>
          <w:b/>
          <w:bCs/>
          <w:sz w:val="22"/>
          <w:szCs w:val="22"/>
        </w:rPr>
        <w:t>CT3</w:t>
      </w:r>
    </w:p>
    <w:p w14:paraId="2C6E4D6E" w14:textId="5051D37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9"/>
      <w:bookmarkStart w:id="8" w:name="OLE_LINK60"/>
      <w:bookmarkStart w:id="9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07C7">
        <w:rPr>
          <w:rFonts w:ascii="Arial" w:hAnsi="Arial" w:cs="Arial"/>
          <w:b/>
          <w:bCs/>
          <w:sz w:val="22"/>
          <w:szCs w:val="22"/>
        </w:rPr>
        <w:t>Rel-17</w:t>
      </w:r>
    </w:p>
    <w:bookmarkEnd w:id="7"/>
    <w:bookmarkEnd w:id="8"/>
    <w:bookmarkEnd w:id="9"/>
    <w:p w14:paraId="1E9D3ED8" w14:textId="49AC832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07C7" w:rsidRPr="007D07C7">
        <w:rPr>
          <w:rFonts w:ascii="Arial" w:hAnsi="Arial" w:cs="Arial"/>
          <w:b/>
          <w:bCs/>
          <w:sz w:val="22"/>
          <w:szCs w:val="22"/>
        </w:rPr>
        <w:t>eEDGE_</w:t>
      </w:r>
      <w:r w:rsidR="008E3260">
        <w:rPr>
          <w:rFonts w:ascii="Arial" w:hAnsi="Arial" w:cs="Arial"/>
          <w:b/>
          <w:bCs/>
          <w:sz w:val="22"/>
          <w:szCs w:val="22"/>
        </w:rPr>
        <w:t>5GC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34425D61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3416C" w:rsidRPr="00015C9F">
        <w:rPr>
          <w:rFonts w:ascii="Arial" w:hAnsi="Arial" w:cs="Arial"/>
          <w:b/>
          <w:sz w:val="22"/>
          <w:szCs w:val="22"/>
          <w:highlight w:val="yellow"/>
        </w:rPr>
        <w:t>Ericsson, to be SA3</w:t>
      </w:r>
    </w:p>
    <w:p w14:paraId="2548326B" w14:textId="7D93B81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0" w:name="OLE_LINK42"/>
      <w:bookmarkStart w:id="11" w:name="OLE_LINK43"/>
      <w:bookmarkStart w:id="12" w:name="OLE_LINK44"/>
      <w:r w:rsidR="0023416C">
        <w:rPr>
          <w:rFonts w:ascii="Arial" w:hAnsi="Arial" w:cs="Arial"/>
          <w:b/>
          <w:bCs/>
          <w:sz w:val="22"/>
          <w:szCs w:val="22"/>
        </w:rPr>
        <w:t xml:space="preserve">CT3 </w:t>
      </w:r>
      <w:bookmarkEnd w:id="10"/>
      <w:bookmarkEnd w:id="11"/>
      <w:bookmarkEnd w:id="12"/>
    </w:p>
    <w:p w14:paraId="5DC2ED77" w14:textId="3C17E2E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3" w:name="OLE_LINK45"/>
      <w:bookmarkStart w:id="14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B58A9" w:rsidRPr="00A83DDD">
        <w:rPr>
          <w:rFonts w:ascii="Arial" w:hAnsi="Arial" w:cs="Arial"/>
          <w:b/>
          <w:bCs/>
          <w:sz w:val="22"/>
          <w:szCs w:val="22"/>
        </w:rPr>
        <w:t>SA2, SA6</w:t>
      </w:r>
      <w:r w:rsidR="003D4BAF">
        <w:rPr>
          <w:rFonts w:ascii="Arial" w:hAnsi="Arial" w:cs="Arial"/>
          <w:b/>
          <w:bCs/>
          <w:sz w:val="22"/>
          <w:szCs w:val="22"/>
        </w:rPr>
        <w:t>, CT4</w:t>
      </w:r>
    </w:p>
    <w:bookmarkEnd w:id="13"/>
    <w:bookmarkEnd w:id="14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5A935F7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3416C" w:rsidRPr="0023416C">
        <w:rPr>
          <w:rFonts w:ascii="Arial" w:hAnsi="Arial" w:cs="Arial"/>
          <w:b/>
          <w:bCs/>
          <w:sz w:val="22"/>
          <w:szCs w:val="22"/>
        </w:rPr>
        <w:t>Ferhat Karakoc</w:t>
      </w:r>
    </w:p>
    <w:p w14:paraId="2F9E069A" w14:textId="39BD69B6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23416C" w:rsidRPr="0023416C">
        <w:rPr>
          <w:rFonts w:ascii="Arial" w:hAnsi="Arial" w:cs="Arial"/>
          <w:b/>
          <w:bCs/>
          <w:sz w:val="22"/>
          <w:szCs w:val="22"/>
        </w:rPr>
        <w:t>ferhat</w:t>
      </w:r>
      <w:proofErr w:type="spellEnd"/>
      <w:r w:rsidR="0023416C" w:rsidRPr="0023416C">
        <w:rPr>
          <w:rFonts w:ascii="Arial" w:hAnsi="Arial" w:cs="Arial"/>
          <w:b/>
          <w:bCs/>
          <w:sz w:val="22"/>
          <w:szCs w:val="22"/>
        </w:rPr>
        <w:t xml:space="preserve"> dot </w:t>
      </w:r>
      <w:proofErr w:type="spellStart"/>
      <w:r w:rsidR="0023416C" w:rsidRPr="0023416C">
        <w:rPr>
          <w:rFonts w:ascii="Arial" w:hAnsi="Arial" w:cs="Arial"/>
          <w:b/>
          <w:bCs/>
          <w:sz w:val="22"/>
          <w:szCs w:val="22"/>
        </w:rPr>
        <w:t>karakoc</w:t>
      </w:r>
      <w:proofErr w:type="spellEnd"/>
      <w:r w:rsidR="0023416C" w:rsidRPr="0023416C">
        <w:rPr>
          <w:rFonts w:ascii="Arial" w:hAnsi="Arial" w:cs="Arial"/>
          <w:b/>
          <w:bCs/>
          <w:sz w:val="22"/>
          <w:szCs w:val="22"/>
        </w:rPr>
        <w:t xml:space="preserve"> at </w:t>
      </w:r>
      <w:proofErr w:type="spellStart"/>
      <w:r w:rsidR="0023416C" w:rsidRPr="0023416C">
        <w:rPr>
          <w:rFonts w:ascii="Arial" w:hAnsi="Arial" w:cs="Arial"/>
          <w:b/>
          <w:bCs/>
          <w:sz w:val="22"/>
          <w:szCs w:val="22"/>
        </w:rPr>
        <w:t>ericsson</w:t>
      </w:r>
      <w:proofErr w:type="spellEnd"/>
      <w:r w:rsidR="0023416C" w:rsidRPr="0023416C">
        <w:rPr>
          <w:rFonts w:ascii="Arial" w:hAnsi="Arial" w:cs="Arial"/>
          <w:b/>
          <w:bCs/>
          <w:sz w:val="22"/>
          <w:szCs w:val="22"/>
        </w:rPr>
        <w:t xml:space="preserve"> dot com</w:t>
      </w:r>
    </w:p>
    <w:p w14:paraId="5C701869" w14:textId="6D903FB8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3416C">
        <w:rPr>
          <w:rFonts w:ascii="Arial" w:hAnsi="Arial" w:cs="Arial"/>
          <w:b/>
          <w:bCs/>
          <w:sz w:val="22"/>
          <w:szCs w:val="22"/>
        </w:rPr>
        <w:t>-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2E900AB8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23416C" w:rsidRPr="0023416C"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CFAE4CB" w14:textId="5EB71731" w:rsidR="0023416C" w:rsidRDefault="0023416C" w:rsidP="0023416C">
      <w:r>
        <w:t>SA3 would like to thank CT3 for the LS on</w:t>
      </w:r>
      <w:r w:rsidR="003F770D" w:rsidRPr="003F770D">
        <w:t xml:space="preserve"> user’s consent for EDGEAPP </w:t>
      </w:r>
      <w:r>
        <w:t>(</w:t>
      </w:r>
      <w:r w:rsidR="003F770D" w:rsidRPr="003F770D">
        <w:t>C3-223780</w:t>
      </w:r>
      <w:r>
        <w:t>)</w:t>
      </w:r>
      <w:r w:rsidR="00326451">
        <w:t xml:space="preserve"> and </w:t>
      </w:r>
      <w:r w:rsidR="001458C5">
        <w:t xml:space="preserve">would like to </w:t>
      </w:r>
      <w:r w:rsidR="00F262DD">
        <w:t xml:space="preserve">reply </w:t>
      </w:r>
      <w:r w:rsidR="00B72650">
        <w:t xml:space="preserve">to the following </w:t>
      </w:r>
      <w:r w:rsidR="00B11746">
        <w:t>question</w:t>
      </w:r>
      <w:r w:rsidR="003F770D">
        <w:t>s</w:t>
      </w:r>
      <w:r w:rsidR="00B11746">
        <w:t>:</w:t>
      </w:r>
    </w:p>
    <w:p w14:paraId="1E0CDA9E" w14:textId="63369850" w:rsidR="00E614A8" w:rsidRPr="001B346A" w:rsidRDefault="004F631A" w:rsidP="008202F6">
      <w:pPr>
        <w:rPr>
          <w:i/>
          <w:iCs/>
        </w:rPr>
      </w:pPr>
      <w:r w:rsidRPr="004F631A">
        <w:rPr>
          <w:b/>
          <w:bCs/>
          <w:i/>
          <w:iCs/>
        </w:rPr>
        <w:t xml:space="preserve">Question 2 to SA3, SA6: </w:t>
      </w:r>
      <w:r w:rsidRPr="004F631A">
        <w:rPr>
          <w:i/>
          <w:iCs/>
        </w:rPr>
        <w:t>Whether the External Identifier used as GPSI needs user’s consent or not?</w:t>
      </w:r>
    </w:p>
    <w:p w14:paraId="20281F6F" w14:textId="58244A9B" w:rsidR="0023416C" w:rsidRPr="006A3A49" w:rsidRDefault="00691365" w:rsidP="00053340">
      <w:pPr>
        <w:rPr>
          <w:lang w:val="en-CN"/>
          <w:rPrChange w:id="15" w:author="Ivy Guo" w:date="2022-07-01T15:08:00Z">
            <w:rPr/>
          </w:rPrChange>
        </w:rPr>
      </w:pPr>
      <w:ins w:id="16" w:author="Ericsson-r1" w:date="2022-06-30T18:50:00Z">
        <w:del w:id="17" w:author="Ivy Guo" w:date="2022-07-01T15:08:00Z">
          <w:r w:rsidDel="006A3A49">
            <w:delText>T</w:delText>
          </w:r>
          <w:r w:rsidRPr="00691365" w:rsidDel="006A3A49">
            <w:delText xml:space="preserve">he user consent </w:delText>
          </w:r>
        </w:del>
      </w:ins>
      <w:ins w:id="18" w:author="Ericsson-r1" w:date="2022-06-30T18:52:00Z">
        <w:del w:id="19" w:author="Ivy Guo" w:date="2022-07-01T15:08:00Z">
          <w:r w:rsidR="006E4611" w:rsidRPr="0055565A" w:rsidDel="006A3A49">
            <w:delText>before the generation and allocation of the AF specific GPSI to its mobile subscription</w:delText>
          </w:r>
          <w:r w:rsidR="006E4611" w:rsidDel="006A3A49">
            <w:delText xml:space="preserve"> </w:delText>
          </w:r>
        </w:del>
      </w:ins>
      <w:ins w:id="20" w:author="Ericsson-r1" w:date="2022-06-30T18:50:00Z">
        <w:del w:id="21" w:author="Ivy Guo" w:date="2022-07-01T15:08:00Z">
          <w:r w:rsidRPr="00691365" w:rsidDel="006A3A49">
            <w:delText>may</w:delText>
          </w:r>
          <w:r w:rsidR="00BD6114" w:rsidDel="006A3A49">
            <w:delText xml:space="preserve"> </w:delText>
          </w:r>
          <w:r w:rsidRPr="00691365" w:rsidDel="006A3A49">
            <w:delText>be needed depending on different regulations</w:delText>
          </w:r>
        </w:del>
      </w:ins>
      <w:ins w:id="22" w:author="Ericsson-r1" w:date="2022-06-30T18:52:00Z">
        <w:del w:id="23" w:author="Ivy Guo" w:date="2022-07-01T15:08:00Z">
          <w:r w:rsidR="006E4611" w:rsidDel="006A3A49">
            <w:delText xml:space="preserve">. </w:delText>
          </w:r>
          <w:r w:rsidR="00053340" w:rsidDel="006A3A49">
            <w:delText xml:space="preserve">Since the </w:delText>
          </w:r>
        </w:del>
      </w:ins>
      <w:del w:id="24" w:author="Ivy Guo" w:date="2022-07-01T15:08:00Z">
        <w:r w:rsidR="00330010" w:rsidDel="006A3A49">
          <w:delText>Since t</w:delText>
        </w:r>
        <w:r w:rsidR="00722069" w:rsidRPr="00722069" w:rsidDel="006A3A49">
          <w:delText xml:space="preserve">he External Identifier used as GPSI </w:delText>
        </w:r>
      </w:del>
      <w:ins w:id="25" w:author="Ericsson-r1" w:date="2022-06-30T18:53:00Z">
        <w:del w:id="26" w:author="Ivy Guo" w:date="2022-07-01T15:08:00Z">
          <w:r w:rsidR="00697C00" w:rsidDel="006A3A49">
            <w:delText>will be</w:delText>
          </w:r>
        </w:del>
      </w:ins>
      <w:del w:id="27" w:author="Ivy Guo" w:date="2022-07-01T15:08:00Z">
        <w:r w:rsidR="00330010" w:rsidDel="006A3A49">
          <w:delText xml:space="preserve">is AF specific, </w:delText>
        </w:r>
        <w:r w:rsidR="00A45814" w:rsidDel="006A3A49">
          <w:delText xml:space="preserve">revealing of </w:delText>
        </w:r>
        <w:r w:rsidR="00324D72" w:rsidDel="006A3A49">
          <w:delText>this identifier</w:delText>
        </w:r>
        <w:r w:rsidR="007B7903" w:rsidDel="006A3A49">
          <w:delText xml:space="preserve"> to the corresponding AF</w:delText>
        </w:r>
        <w:r w:rsidR="00324D72" w:rsidDel="006A3A49">
          <w:delText xml:space="preserve"> doesn’t </w:delText>
        </w:r>
        <w:r w:rsidR="00722069" w:rsidRPr="00722069" w:rsidDel="006A3A49">
          <w:delText xml:space="preserve">need </w:delText>
        </w:r>
      </w:del>
      <w:ins w:id="28" w:author="Ericsson-r1" w:date="2022-06-30T18:53:00Z">
        <w:del w:id="29" w:author="Ivy Guo" w:date="2022-07-01T15:08:00Z">
          <w:r w:rsidR="00053340" w:rsidDel="006A3A49">
            <w:delText xml:space="preserve">further </w:delText>
          </w:r>
        </w:del>
      </w:ins>
      <w:del w:id="30" w:author="Ivy Guo" w:date="2022-07-01T15:08:00Z">
        <w:r w:rsidR="00722069" w:rsidRPr="00722069" w:rsidDel="006A3A49">
          <w:delText>user consent</w:delText>
        </w:r>
        <w:r w:rsidR="00EB0ACA" w:rsidDel="006A3A49">
          <w:delText>.</w:delText>
        </w:r>
        <w:r w:rsidR="0023416C" w:rsidDel="006A3A49">
          <w:delText xml:space="preserve"> </w:delText>
        </w:r>
      </w:del>
      <w:ins w:id="31" w:author="Ivy Guo" w:date="2022-07-01T15:08:00Z">
        <w:r w:rsidR="006A3A49" w:rsidRPr="006A3A49">
          <w:rPr>
            <w:lang w:val="en-CN"/>
          </w:rPr>
          <w:t>External Identifiers may be managed or owned by MNOs and bound to specific users, then the user consent maybe needed depending on different regulations.</w:t>
        </w:r>
      </w:ins>
    </w:p>
    <w:p w14:paraId="410E2E92" w14:textId="7C97A407" w:rsidR="004F631A" w:rsidRDefault="00801B85" w:rsidP="0023416C">
      <w:pPr>
        <w:rPr>
          <w:i/>
          <w:iCs/>
        </w:rPr>
      </w:pPr>
      <w:r w:rsidRPr="00801B85">
        <w:rPr>
          <w:b/>
          <w:bCs/>
          <w:i/>
          <w:iCs/>
        </w:rPr>
        <w:t xml:space="preserve">Question 3 to SA3, SA6: </w:t>
      </w:r>
      <w:r w:rsidRPr="00801B85">
        <w:rPr>
          <w:i/>
          <w:iCs/>
        </w:rPr>
        <w:t>Whether the token is needed or not for the user’s consent mechanism required in SA3 specification?</w:t>
      </w:r>
    </w:p>
    <w:p w14:paraId="4543FE4E" w14:textId="3BC0639F" w:rsidR="00801B85" w:rsidRDefault="001054B7" w:rsidP="00801B85">
      <w:del w:id="32" w:author="Ericsson-r1" w:date="2022-06-30T18:58:00Z">
        <w:r w:rsidDel="00350F2C">
          <w:delText xml:space="preserve">The token is not needed </w:delText>
        </w:r>
        <w:r w:rsidR="004D08B8" w:rsidDel="00350F2C">
          <w:delText>for</w:delText>
        </w:r>
        <w:r w:rsidR="00B62D73" w:rsidDel="00350F2C">
          <w:delText xml:space="preserve"> the</w:delText>
        </w:r>
        <w:r w:rsidR="004D08B8" w:rsidDel="00350F2C">
          <w:delText xml:space="preserve"> user</w:delText>
        </w:r>
        <w:r w:rsidR="00CE53FF" w:rsidDel="00350F2C">
          <w:delText>’s</w:delText>
        </w:r>
        <w:r w:rsidR="004D08B8" w:rsidDel="00350F2C">
          <w:delText xml:space="preserve"> consent</w:delText>
        </w:r>
        <w:r w:rsidR="00CE53FF" w:rsidDel="00350F2C">
          <w:delText xml:space="preserve"> mechanism </w:delText>
        </w:r>
        <w:r w:rsidR="00820539" w:rsidDel="00350F2C">
          <w:delText>specified by SA3</w:delText>
        </w:r>
        <w:r w:rsidR="00B576B8" w:rsidDel="00350F2C">
          <w:delText>.</w:delText>
        </w:r>
        <w:r w:rsidR="004D08B8" w:rsidDel="00350F2C">
          <w:delText xml:space="preserve"> </w:delText>
        </w:r>
      </w:del>
      <w:moveToRangeStart w:id="33" w:author="Ivy Guo" w:date="2022-07-01T15:07:00Z" w:name="move107580492"/>
      <w:moveTo w:id="34" w:author="Ivy Guo" w:date="2022-07-01T15:07:00Z">
        <w:r w:rsidR="006A3A49">
          <w:rPr>
            <w:sz w:val="21"/>
            <w:szCs w:val="21"/>
          </w:rPr>
          <w:t xml:space="preserve">It is unclear for SA3 what </w:t>
        </w:r>
        <w:proofErr w:type="gramStart"/>
        <w:r w:rsidR="006A3A49">
          <w:rPr>
            <w:sz w:val="21"/>
            <w:szCs w:val="21"/>
          </w:rPr>
          <w:t>is the token</w:t>
        </w:r>
        <w:proofErr w:type="gramEnd"/>
        <w:r w:rsidR="006A3A49">
          <w:rPr>
            <w:sz w:val="21"/>
            <w:szCs w:val="21"/>
          </w:rPr>
          <w:t xml:space="preserve"> identifying the UE while providing end user’s consent for reporting UE’s location to a given EAS defined in SA6</w:t>
        </w:r>
      </w:moveTo>
      <w:ins w:id="35" w:author="Ivy Guo" w:date="2022-07-01T15:08:00Z">
        <w:r w:rsidR="006A3A49">
          <w:rPr>
            <w:sz w:val="21"/>
            <w:szCs w:val="21"/>
          </w:rPr>
          <w:t xml:space="preserve">, and </w:t>
        </w:r>
      </w:ins>
      <w:moveTo w:id="36" w:author="Ivy Guo" w:date="2022-07-01T15:07:00Z">
        <w:del w:id="37" w:author="Ivy Guo" w:date="2022-07-01T15:08:00Z">
          <w:r w:rsidR="006A3A49" w:rsidDel="006A3A49">
            <w:rPr>
              <w:sz w:val="21"/>
              <w:szCs w:val="21"/>
            </w:rPr>
            <w:delText xml:space="preserve">. </w:delText>
          </w:r>
        </w:del>
      </w:moveTo>
      <w:moveToRangeEnd w:id="33"/>
      <w:ins w:id="38" w:author="Ericsson-r1" w:date="2022-06-30T18:57:00Z">
        <w:r w:rsidR="00D621E6">
          <w:rPr>
            <w:sz w:val="21"/>
            <w:szCs w:val="21"/>
          </w:rPr>
          <w:t>SA3 did not specify any token-based mechanism for retrieval or checking of user consent. SA6 may resolve the misalignment, otherwise, please provide more clarification on the intention of this usage</w:t>
        </w:r>
        <w:r w:rsidR="00350F2C">
          <w:rPr>
            <w:sz w:val="21"/>
            <w:szCs w:val="21"/>
          </w:rPr>
          <w:t xml:space="preserve">. </w:t>
        </w:r>
      </w:ins>
      <w:moveFromRangeStart w:id="39" w:author="Ivy Guo" w:date="2022-07-01T15:07:00Z" w:name="move107580492"/>
      <w:moveFrom w:id="40" w:author="Ivy Guo" w:date="2022-07-01T15:07:00Z">
        <w:ins w:id="41" w:author="Ericsson-r1" w:date="2022-06-30T18:57:00Z">
          <w:r w:rsidR="00350F2C" w:rsidDel="006A3A49">
            <w:rPr>
              <w:sz w:val="21"/>
              <w:szCs w:val="21"/>
            </w:rPr>
            <w:t xml:space="preserve">It is unclear for SA3 what is the token identifying the UE while providing end user’s consent for reporting UE’s location to a given EAS defined in SA6. </w:t>
          </w:r>
        </w:ins>
      </w:moveFrom>
      <w:moveFromRangeEnd w:id="39"/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41AC1120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23416C">
        <w:rPr>
          <w:rFonts w:ascii="Arial" w:hAnsi="Arial" w:cs="Arial"/>
          <w:b/>
        </w:rPr>
        <w:t>CT3</w:t>
      </w:r>
      <w:ins w:id="42" w:author="Ivy Guo" w:date="2022-07-01T15:09:00Z">
        <w:r w:rsidR="00BC39E3">
          <w:rPr>
            <w:rFonts w:ascii="Arial" w:hAnsi="Arial" w:cs="Arial"/>
            <w:b/>
          </w:rPr>
          <w:t>:</w:t>
        </w:r>
      </w:ins>
      <w:r>
        <w:rPr>
          <w:rFonts w:ascii="Arial" w:hAnsi="Arial" w:cs="Arial"/>
          <w:b/>
        </w:rPr>
        <w:t xml:space="preserve"> </w:t>
      </w:r>
    </w:p>
    <w:p w14:paraId="3A3E62EE" w14:textId="3806CAAA" w:rsidR="00B97703" w:rsidRPr="00017F23" w:rsidRDefault="00B97703" w:rsidP="0023416C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23416C">
        <w:t>3GPP SA3 kindly asks CT3 to take the above into account.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E2735DA" w14:textId="628C2057" w:rsidR="00DD4E9D" w:rsidRDefault="00DD4E9D" w:rsidP="00DD4E9D">
      <w:r>
        <w:t>SA3#108</w:t>
      </w:r>
      <w:ins w:id="43" w:author="Ivy Guo" w:date="2022-07-01T15:10:00Z">
        <w:r w:rsidR="00BC39E3">
          <w:t>-</w:t>
        </w:r>
      </w:ins>
      <w:r>
        <w:t>e</w:t>
      </w:r>
      <w:r>
        <w:tab/>
        <w:t xml:space="preserve">22 -26 August 2022 </w:t>
      </w:r>
      <w:r>
        <w:tab/>
      </w:r>
      <w:del w:id="44" w:author="Ivy Guo" w:date="2022-07-01T15:09:00Z">
        <w:r w:rsidDel="00BC39E3">
          <w:delText>Goteborg, Sweden</w:delText>
        </w:r>
      </w:del>
      <w:ins w:id="45" w:author="Ivy Guo" w:date="2022-07-01T15:09:00Z">
        <w:r w:rsidR="00BC39E3">
          <w:t>Online</w:t>
        </w:r>
      </w:ins>
    </w:p>
    <w:p w14:paraId="0149BD59" w14:textId="32A43F93" w:rsidR="00DD4E9D" w:rsidRPr="001A14F2" w:rsidRDefault="00DD4E9D" w:rsidP="00DD4E9D">
      <w:r>
        <w:t>SA3#108</w:t>
      </w:r>
      <w:ins w:id="46" w:author="Ivy Guo" w:date="2022-07-01T15:10:00Z">
        <w:r w:rsidR="00BC39E3">
          <w:t>-bis-</w:t>
        </w:r>
      </w:ins>
      <w:r>
        <w:t>e</w:t>
      </w:r>
      <w:del w:id="47" w:author="Ivy Guo" w:date="2022-07-01T15:10:00Z">
        <w:r w:rsidDel="00BC39E3">
          <w:delText>-Bis</w:delText>
        </w:r>
      </w:del>
      <w:r>
        <w:tab/>
        <w:t>10-14 October 2022</w:t>
      </w:r>
      <w:r>
        <w:tab/>
        <w:t>Online</w:t>
      </w:r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8E7E7" w14:textId="77777777" w:rsidR="0044154A" w:rsidRDefault="0044154A">
      <w:pPr>
        <w:spacing w:after="0"/>
      </w:pPr>
      <w:r>
        <w:separator/>
      </w:r>
    </w:p>
  </w:endnote>
  <w:endnote w:type="continuationSeparator" w:id="0">
    <w:p w14:paraId="1D0127FF" w14:textId="77777777" w:rsidR="0044154A" w:rsidRDefault="0044154A">
      <w:pPr>
        <w:spacing w:after="0"/>
      </w:pPr>
      <w:r>
        <w:continuationSeparator/>
      </w:r>
    </w:p>
  </w:endnote>
  <w:endnote w:type="continuationNotice" w:id="1">
    <w:p w14:paraId="45DED59C" w14:textId="77777777" w:rsidR="0044154A" w:rsidRDefault="0044154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8F0A4" w14:textId="77777777" w:rsidR="0044154A" w:rsidRDefault="0044154A">
      <w:pPr>
        <w:spacing w:after="0"/>
      </w:pPr>
      <w:r>
        <w:separator/>
      </w:r>
    </w:p>
  </w:footnote>
  <w:footnote w:type="continuationSeparator" w:id="0">
    <w:p w14:paraId="7FBD6738" w14:textId="77777777" w:rsidR="0044154A" w:rsidRDefault="0044154A">
      <w:pPr>
        <w:spacing w:after="0"/>
      </w:pPr>
      <w:r>
        <w:continuationSeparator/>
      </w:r>
    </w:p>
  </w:footnote>
  <w:footnote w:type="continuationNotice" w:id="1">
    <w:p w14:paraId="15699A2D" w14:textId="77777777" w:rsidR="0044154A" w:rsidRDefault="0044154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91595151">
    <w:abstractNumId w:val="6"/>
  </w:num>
  <w:num w:numId="2" w16cid:durableId="924385822">
    <w:abstractNumId w:val="5"/>
  </w:num>
  <w:num w:numId="3" w16cid:durableId="1370379153">
    <w:abstractNumId w:val="4"/>
  </w:num>
  <w:num w:numId="4" w16cid:durableId="1553924847">
    <w:abstractNumId w:val="3"/>
  </w:num>
  <w:num w:numId="5" w16cid:durableId="1757749476">
    <w:abstractNumId w:val="2"/>
  </w:num>
  <w:num w:numId="6" w16cid:durableId="1544781364">
    <w:abstractNumId w:val="1"/>
  </w:num>
  <w:num w:numId="7" w16cid:durableId="161802545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-r1">
    <w15:presenceInfo w15:providerId="None" w15:userId="Ericsson-r1"/>
  </w15:person>
  <w15:person w15:author="Ivy Guo">
    <w15:presenceInfo w15:providerId="AD" w15:userId="S::ivy_guo@apple.com::cf8ffcab-fab4-4e59-ab90-522bf2c88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1"/>
  <w:doNotDisplayPageBoundaries/>
  <w:proofState w:spelling="clean" w:grammar="clean"/>
  <w:attachedTemplate r:id="rId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5C9F"/>
    <w:rsid w:val="00017F23"/>
    <w:rsid w:val="00024056"/>
    <w:rsid w:val="0004711B"/>
    <w:rsid w:val="000506BD"/>
    <w:rsid w:val="00053340"/>
    <w:rsid w:val="000F5F20"/>
    <w:rsid w:val="000F6242"/>
    <w:rsid w:val="00103FF1"/>
    <w:rsid w:val="001054B7"/>
    <w:rsid w:val="001458C5"/>
    <w:rsid w:val="00145F84"/>
    <w:rsid w:val="00152F2F"/>
    <w:rsid w:val="00196B59"/>
    <w:rsid w:val="001A14F2"/>
    <w:rsid w:val="001B346A"/>
    <w:rsid w:val="001B3A86"/>
    <w:rsid w:val="001B763F"/>
    <w:rsid w:val="001B7F1C"/>
    <w:rsid w:val="00220060"/>
    <w:rsid w:val="00226381"/>
    <w:rsid w:val="0023416C"/>
    <w:rsid w:val="002473B2"/>
    <w:rsid w:val="0026289B"/>
    <w:rsid w:val="0026448D"/>
    <w:rsid w:val="002869FE"/>
    <w:rsid w:val="002B2130"/>
    <w:rsid w:val="002E01C1"/>
    <w:rsid w:val="002E5A12"/>
    <w:rsid w:val="002F1940"/>
    <w:rsid w:val="003052C4"/>
    <w:rsid w:val="00321D62"/>
    <w:rsid w:val="00322204"/>
    <w:rsid w:val="00322FEE"/>
    <w:rsid w:val="00324D72"/>
    <w:rsid w:val="00326451"/>
    <w:rsid w:val="00330010"/>
    <w:rsid w:val="00350F2C"/>
    <w:rsid w:val="00363BE4"/>
    <w:rsid w:val="00381774"/>
    <w:rsid w:val="0038194A"/>
    <w:rsid w:val="00383545"/>
    <w:rsid w:val="003D4BAF"/>
    <w:rsid w:val="003E6346"/>
    <w:rsid w:val="003F5E20"/>
    <w:rsid w:val="003F770D"/>
    <w:rsid w:val="00427E5C"/>
    <w:rsid w:val="00433500"/>
    <w:rsid w:val="00433F71"/>
    <w:rsid w:val="00440D43"/>
    <w:rsid w:val="0044154A"/>
    <w:rsid w:val="00470DF6"/>
    <w:rsid w:val="004D08B8"/>
    <w:rsid w:val="004D219B"/>
    <w:rsid w:val="004E3939"/>
    <w:rsid w:val="004F14FE"/>
    <w:rsid w:val="004F631A"/>
    <w:rsid w:val="00526DDD"/>
    <w:rsid w:val="0055565A"/>
    <w:rsid w:val="005A2A0E"/>
    <w:rsid w:val="005E7136"/>
    <w:rsid w:val="005F6568"/>
    <w:rsid w:val="00602797"/>
    <w:rsid w:val="006052AD"/>
    <w:rsid w:val="006144A2"/>
    <w:rsid w:val="006263D6"/>
    <w:rsid w:val="00633A6D"/>
    <w:rsid w:val="0068063D"/>
    <w:rsid w:val="00681623"/>
    <w:rsid w:val="00691365"/>
    <w:rsid w:val="006932BB"/>
    <w:rsid w:val="00696DA7"/>
    <w:rsid w:val="00697C00"/>
    <w:rsid w:val="006A3A49"/>
    <w:rsid w:val="006D3F2B"/>
    <w:rsid w:val="006E4611"/>
    <w:rsid w:val="00722069"/>
    <w:rsid w:val="00730666"/>
    <w:rsid w:val="0073766B"/>
    <w:rsid w:val="00780557"/>
    <w:rsid w:val="007B29CC"/>
    <w:rsid w:val="007B7903"/>
    <w:rsid w:val="007D07C7"/>
    <w:rsid w:val="007D537D"/>
    <w:rsid w:val="007F4F92"/>
    <w:rsid w:val="007F7485"/>
    <w:rsid w:val="00801B85"/>
    <w:rsid w:val="00804AF0"/>
    <w:rsid w:val="008202F6"/>
    <w:rsid w:val="00820539"/>
    <w:rsid w:val="00826BA7"/>
    <w:rsid w:val="0083264F"/>
    <w:rsid w:val="00847D95"/>
    <w:rsid w:val="00875BF2"/>
    <w:rsid w:val="0088252F"/>
    <w:rsid w:val="008D772F"/>
    <w:rsid w:val="008E3260"/>
    <w:rsid w:val="008F715D"/>
    <w:rsid w:val="00914653"/>
    <w:rsid w:val="00924744"/>
    <w:rsid w:val="00943850"/>
    <w:rsid w:val="009476A9"/>
    <w:rsid w:val="009603F6"/>
    <w:rsid w:val="00973763"/>
    <w:rsid w:val="009963AC"/>
    <w:rsid w:val="0099764C"/>
    <w:rsid w:val="009C1696"/>
    <w:rsid w:val="009F4A40"/>
    <w:rsid w:val="00A45814"/>
    <w:rsid w:val="00A6062F"/>
    <w:rsid w:val="00A70448"/>
    <w:rsid w:val="00A83DDD"/>
    <w:rsid w:val="00A9463E"/>
    <w:rsid w:val="00AA4FF3"/>
    <w:rsid w:val="00AE1B3E"/>
    <w:rsid w:val="00B11746"/>
    <w:rsid w:val="00B576B8"/>
    <w:rsid w:val="00B62D73"/>
    <w:rsid w:val="00B72650"/>
    <w:rsid w:val="00B97703"/>
    <w:rsid w:val="00BA3D66"/>
    <w:rsid w:val="00BA5AAB"/>
    <w:rsid w:val="00BC39E3"/>
    <w:rsid w:val="00BD6114"/>
    <w:rsid w:val="00BE3AC6"/>
    <w:rsid w:val="00C11E91"/>
    <w:rsid w:val="00C339C9"/>
    <w:rsid w:val="00C419DE"/>
    <w:rsid w:val="00CB6345"/>
    <w:rsid w:val="00CC4579"/>
    <w:rsid w:val="00CE53FF"/>
    <w:rsid w:val="00CF6087"/>
    <w:rsid w:val="00D52472"/>
    <w:rsid w:val="00D621E6"/>
    <w:rsid w:val="00DB58A9"/>
    <w:rsid w:val="00DD4E9D"/>
    <w:rsid w:val="00E2241D"/>
    <w:rsid w:val="00E55A46"/>
    <w:rsid w:val="00E614A8"/>
    <w:rsid w:val="00EB0ACA"/>
    <w:rsid w:val="00EB4D1F"/>
    <w:rsid w:val="00EF5827"/>
    <w:rsid w:val="00F25496"/>
    <w:rsid w:val="00F262DD"/>
    <w:rsid w:val="00F667CF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A1CC1"/>
  <w15:chartTrackingRefBased/>
  <w15:docId w15:val="{8976C498-934E-4F8E-8259-4236AC5F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A3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ADQ376F6HWTR-1074192144-3796</_dlc_DocId>
    <_dlc_DocIdUrl xmlns="4397fad0-70af-449d-b129-6cf6df26877a">
      <Url>https://ericsson.sharepoint.com/sites/SRT/3GPP/_layouts/15/DocIdRedir.aspx?ID=ADQ376F6HWTR-1074192144-3796</Url>
      <Description>ADQ376F6HWTR-1074192144-3796</Description>
    </_dlc_DocIdUrl>
  </documentManagement>
</p:properties>
</file>

<file path=customXml/itemProps1.xml><?xml version="1.0" encoding="utf-8"?>
<ds:datastoreItem xmlns:ds="http://schemas.openxmlformats.org/officeDocument/2006/customXml" ds:itemID="{C4A37D1C-036B-4CA2-9409-339C768EF1C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D8B9540-FF0E-4EFD-80F5-B3E1B254D64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1472766-2113-4001-81F5-EA12C63F08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B671AB-4A39-4ED6-8500-E52F37E99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F6797B0-32A1-4580-8C3F-973DC3EC997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98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2173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Ivy Guo</cp:lastModifiedBy>
  <cp:revision>102</cp:revision>
  <cp:lastPrinted>2002-04-23T07:10:00Z</cp:lastPrinted>
  <dcterms:created xsi:type="dcterms:W3CDTF">2021-12-23T17:29:00Z</dcterms:created>
  <dcterms:modified xsi:type="dcterms:W3CDTF">2022-07-01T07:10:00Z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0x010100C5F30C9B16E14C8EACE5F2CC7B7AC7F400B95DCD2E749CBC42B65E026B58A7A435</vt:lpwstr>
  </property>
  <property fmtid="{D5CDD505-2E9C-101B-9397-08002B2CF9AE}" pid="3" name="_dlc_DocIdItemGuid">
    <vt:lpwstr>8d8837fb-209e-46a7-a710-5ddabb1be6b7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EriCOLLProjects">
    <vt:lpwstr/>
  </property>
  <property fmtid="{D5CDD505-2E9C-101B-9397-08002B2CF9AE}" pid="12" name="EriCOLLProcess">
    <vt:lpwstr/>
  </property>
</Properties>
</file>