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47ECF18A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3C3175">
        <w:rPr>
          <w:rFonts w:ascii="Arial" w:hAnsi="Arial"/>
          <w:b/>
          <w:noProof/>
          <w:sz w:val="24"/>
        </w:rPr>
        <w:t>7</w:t>
      </w:r>
      <w:r w:rsidR="00DE10E6">
        <w:rPr>
          <w:rFonts w:ascii="Arial" w:hAnsi="Arial"/>
          <w:b/>
          <w:noProof/>
          <w:sz w:val="24"/>
        </w:rPr>
        <w:t>adhoc</w:t>
      </w:r>
      <w:r w:rsidR="00160832">
        <w:rPr>
          <w:rFonts w:ascii="Arial" w:hAnsi="Arial"/>
          <w:b/>
          <w:noProof/>
          <w:sz w:val="24"/>
        </w:rPr>
        <w:t>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4F5CAF">
        <w:rPr>
          <w:rFonts w:ascii="Arial" w:hAnsi="Arial"/>
          <w:b/>
          <w:i/>
          <w:noProof/>
          <w:sz w:val="28"/>
        </w:rPr>
        <w:t>2</w:t>
      </w:r>
      <w:r w:rsidR="00EE2206">
        <w:rPr>
          <w:rFonts w:ascii="Arial" w:hAnsi="Arial"/>
          <w:b/>
          <w:i/>
          <w:noProof/>
          <w:sz w:val="28"/>
        </w:rPr>
        <w:t>1468</w:t>
      </w:r>
    </w:p>
    <w:p w14:paraId="7412CDD0" w14:textId="6DAE1A74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DE10E6">
        <w:rPr>
          <w:rFonts w:ascii="Arial" w:hAnsi="Arial"/>
          <w:b/>
          <w:noProof/>
          <w:sz w:val="24"/>
        </w:rPr>
        <w:t>27 June –</w:t>
      </w:r>
      <w:r w:rsidRPr="003A5B17">
        <w:rPr>
          <w:rFonts w:ascii="Arial" w:hAnsi="Arial"/>
          <w:b/>
          <w:noProof/>
          <w:sz w:val="24"/>
        </w:rPr>
        <w:t xml:space="preserve"> </w:t>
      </w:r>
      <w:r w:rsidR="00DE10E6">
        <w:rPr>
          <w:rFonts w:ascii="Arial" w:hAnsi="Arial"/>
          <w:b/>
          <w:noProof/>
          <w:sz w:val="24"/>
        </w:rPr>
        <w:t>1 July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4F5CAF">
        <w:rPr>
          <w:rFonts w:ascii="Arial" w:hAnsi="Arial"/>
          <w:b/>
          <w:noProof/>
          <w:sz w:val="24"/>
        </w:rPr>
        <w:t>2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65EF689A" w:rsidR="00215C11" w:rsidRPr="00F40D3D" w:rsidRDefault="00215C11" w:rsidP="00C767F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SimSun" w:eastAsia="SimSun" w:hAnsi="SimSun" w:cs="SimSun"/>
          <w:b/>
          <w:lang w:val="en-HK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</w:t>
      </w:r>
      <w:r w:rsidR="00A06439">
        <w:rPr>
          <w:rFonts w:ascii="Arial" w:hAnsi="Arial"/>
          <w:b/>
          <w:lang w:val="en-US"/>
        </w:rPr>
        <w:t>e</w:t>
      </w:r>
    </w:p>
    <w:p w14:paraId="542FC921" w14:textId="2A896596" w:rsidR="00215C11" w:rsidRPr="00850B06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673894">
        <w:rPr>
          <w:rFonts w:ascii="Arial" w:hAnsi="Arial" w:cs="Arial"/>
          <w:b/>
          <w:lang w:eastAsia="zh-CN"/>
        </w:rPr>
        <w:t xml:space="preserve">New </w:t>
      </w:r>
      <w:r w:rsidR="00CF581D">
        <w:rPr>
          <w:rFonts w:ascii="Arial" w:hAnsi="Arial" w:cs="Arial"/>
          <w:b/>
          <w:lang w:eastAsia="zh-CN"/>
        </w:rPr>
        <w:t>solution for HN triggered authentication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0304779F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F40D3D">
        <w:rPr>
          <w:rFonts w:ascii="Arial" w:hAnsi="Arial"/>
          <w:b/>
        </w:rPr>
        <w:t>5</w:t>
      </w:r>
      <w:r w:rsidR="00BE3753" w:rsidRPr="004578C5">
        <w:rPr>
          <w:rFonts w:ascii="Arial" w:hAnsi="Arial"/>
          <w:b/>
        </w:rPr>
        <w:t>.</w:t>
      </w:r>
      <w:r w:rsidR="00DE10E6">
        <w:rPr>
          <w:rFonts w:ascii="Arial" w:hAnsi="Arial"/>
          <w:b/>
        </w:rPr>
        <w:t>7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2257E3CF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447AC3">
        <w:rPr>
          <w:b/>
          <w:i/>
        </w:rPr>
        <w:t>add</w:t>
      </w:r>
      <w:r w:rsidR="002E428C">
        <w:rPr>
          <w:b/>
          <w:i/>
        </w:rPr>
        <w:t xml:space="preserve"> </w:t>
      </w:r>
      <w:r w:rsidR="00673894">
        <w:rPr>
          <w:b/>
          <w:i/>
        </w:rPr>
        <w:t xml:space="preserve">a new </w:t>
      </w:r>
      <w:r w:rsidR="006B2D43">
        <w:rPr>
          <w:b/>
          <w:i/>
        </w:rPr>
        <w:t>solution</w:t>
      </w:r>
      <w:r w:rsidR="00256F28">
        <w:rPr>
          <w:b/>
          <w:i/>
          <w:lang w:val="en-US" w:eastAsia="zh-CN"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proofErr w:type="spellStart"/>
      <w:r w:rsidR="00673894">
        <w:rPr>
          <w:b/>
          <w:i/>
        </w:rPr>
        <w:t>HN_Auth</w:t>
      </w:r>
      <w:proofErr w:type="spellEnd"/>
      <w:r w:rsidR="00692131">
        <w:rPr>
          <w:b/>
          <w:i/>
        </w:rPr>
        <w:t xml:space="preserve"> </w:t>
      </w:r>
      <w:r w:rsidRPr="00BB5B5B">
        <w:rPr>
          <w:b/>
          <w:i/>
        </w:rPr>
        <w:t>TR 33</w:t>
      </w:r>
      <w:r w:rsidR="00447AC3">
        <w:rPr>
          <w:b/>
          <w:i/>
        </w:rPr>
        <w:t>.</w:t>
      </w:r>
      <w:r w:rsidR="00673894">
        <w:rPr>
          <w:b/>
          <w:i/>
        </w:rPr>
        <w:t>741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4F80CC0D" w:rsidR="00885DB2" w:rsidRPr="00BB5B5B" w:rsidRDefault="00D01C17" w:rsidP="00885DB2">
      <w:pPr>
        <w:tabs>
          <w:tab w:val="left" w:pos="851"/>
        </w:tabs>
      </w:pPr>
      <w:r>
        <w:t>Null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181BA5F5" w14:textId="69510184" w:rsidR="00AD068A" w:rsidRDefault="00104BD2" w:rsidP="00104BD2">
      <w:r>
        <w:rPr>
          <w:rFonts w:hint="eastAsia"/>
          <w:lang w:val="en-US" w:eastAsia="zh-CN"/>
        </w:rPr>
        <w:t>Null</w:t>
      </w:r>
      <w:r>
        <w:rPr>
          <w:lang w:val="en-US" w:eastAsia="zh-CN"/>
        </w:rPr>
        <w:t xml:space="preserve"> </w:t>
      </w:r>
    </w:p>
    <w:p w14:paraId="7EC00120" w14:textId="77777777" w:rsidR="0071326F" w:rsidRPr="0071326F" w:rsidRDefault="0071326F" w:rsidP="00BB5B5B">
      <w:pPr>
        <w:jc w:val="both"/>
        <w:rPr>
          <w:lang w:val="en-US"/>
        </w:rPr>
      </w:pP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 xml:space="preserve">Detailed </w:t>
      </w:r>
      <w:proofErr w:type="gramStart"/>
      <w:r w:rsidRPr="00BB5B5B">
        <w:rPr>
          <w:rFonts w:ascii="Arial" w:hAnsi="Arial"/>
          <w:sz w:val="36"/>
        </w:rPr>
        <w:t>proposal</w:t>
      </w:r>
      <w:proofErr w:type="gramEnd"/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0" w:name="definitions"/>
      <w:bookmarkStart w:id="1" w:name="clause4"/>
      <w:bookmarkStart w:id="2" w:name="_Toc37790918"/>
      <w:bookmarkStart w:id="3" w:name="_Toc42003867"/>
      <w:bookmarkStart w:id="4" w:name="_Toc42176676"/>
      <w:bookmarkStart w:id="5" w:name="_Hlk47268233"/>
      <w:bookmarkEnd w:id="0"/>
      <w:bookmarkEnd w:id="1"/>
      <w:r w:rsidRPr="00BB5B5B">
        <w:rPr>
          <w:b/>
          <w:bCs/>
          <w:color w:val="0432FF"/>
          <w:sz w:val="36"/>
        </w:rPr>
        <w:t>****START OF CHANGES ***</w:t>
      </w:r>
    </w:p>
    <w:p w14:paraId="2137BBA3" w14:textId="77777777" w:rsidR="00652486" w:rsidRPr="006B2D43" w:rsidRDefault="00652486" w:rsidP="00652486">
      <w:pPr>
        <w:keepNext/>
        <w:keepLines/>
        <w:spacing w:before="180"/>
        <w:ind w:left="1134" w:hanging="1134"/>
        <w:outlineLvl w:val="1"/>
        <w:rPr>
          <w:ins w:id="6" w:author="Ivy Guo" w:date="2022-05-09T19:54:00Z"/>
          <w:rFonts w:ascii="Arial" w:eastAsiaTheme="minorEastAsia" w:hAnsi="Arial"/>
          <w:sz w:val="32"/>
        </w:rPr>
      </w:pPr>
      <w:bookmarkStart w:id="7" w:name="_Toc513475452"/>
      <w:bookmarkStart w:id="8" w:name="_Toc48930869"/>
      <w:bookmarkStart w:id="9" w:name="_Toc49376118"/>
      <w:bookmarkStart w:id="10" w:name="_Toc56501632"/>
      <w:bookmarkStart w:id="11" w:name="_Toc101350001"/>
      <w:ins w:id="12" w:author="Ivy Guo" w:date="2022-05-09T19:54:00Z">
        <w:r w:rsidRPr="006B2D43">
          <w:rPr>
            <w:rFonts w:ascii="Arial" w:eastAsiaTheme="minorEastAsia" w:hAnsi="Arial"/>
            <w:sz w:val="32"/>
          </w:rPr>
          <w:t>6.Y</w:t>
        </w:r>
        <w:r w:rsidRPr="006B2D43">
          <w:rPr>
            <w:rFonts w:ascii="Arial" w:eastAsiaTheme="minorEastAsia" w:hAnsi="Arial"/>
            <w:sz w:val="32"/>
          </w:rPr>
          <w:tab/>
          <w:t xml:space="preserve">Solution #Y: </w:t>
        </w:r>
        <w:bookmarkEnd w:id="7"/>
        <w:bookmarkEnd w:id="8"/>
        <w:bookmarkEnd w:id="9"/>
        <w:bookmarkEnd w:id="10"/>
        <w:bookmarkEnd w:id="11"/>
        <w:r>
          <w:rPr>
            <w:rFonts w:ascii="Arial" w:eastAsiaTheme="minorEastAsia" w:hAnsi="Arial"/>
            <w:sz w:val="32"/>
          </w:rPr>
          <w:t>NAS based home network triggered authentication</w:t>
        </w:r>
      </w:ins>
    </w:p>
    <w:p w14:paraId="722619E1" w14:textId="77777777" w:rsidR="00652486" w:rsidRPr="006B2D43" w:rsidRDefault="00652486" w:rsidP="00652486">
      <w:pPr>
        <w:keepNext/>
        <w:keepLines/>
        <w:spacing w:before="120"/>
        <w:ind w:left="1134" w:hanging="1134"/>
        <w:outlineLvl w:val="2"/>
        <w:rPr>
          <w:ins w:id="13" w:author="Ivy Guo" w:date="2022-05-09T19:54:00Z"/>
          <w:rFonts w:ascii="Arial" w:eastAsiaTheme="minorEastAsia" w:hAnsi="Arial"/>
          <w:sz w:val="28"/>
        </w:rPr>
      </w:pPr>
      <w:bookmarkStart w:id="14" w:name="_Toc513475453"/>
      <w:bookmarkStart w:id="15" w:name="_Toc48930870"/>
      <w:bookmarkStart w:id="16" w:name="_Toc49376119"/>
      <w:bookmarkStart w:id="17" w:name="_Toc56501633"/>
      <w:bookmarkStart w:id="18" w:name="_Toc101350002"/>
      <w:ins w:id="19" w:author="Ivy Guo" w:date="2022-05-09T19:54:00Z">
        <w:r w:rsidRPr="006B2D43">
          <w:rPr>
            <w:rFonts w:ascii="Arial" w:eastAsiaTheme="minorEastAsia" w:hAnsi="Arial"/>
            <w:sz w:val="28"/>
          </w:rPr>
          <w:t>6.Y.1</w:t>
        </w:r>
        <w:r w:rsidRPr="006B2D43">
          <w:rPr>
            <w:rFonts w:ascii="Arial" w:eastAsiaTheme="minorEastAsia" w:hAnsi="Arial"/>
            <w:sz w:val="28"/>
          </w:rPr>
          <w:tab/>
          <w:t>Introduction</w:t>
        </w:r>
        <w:bookmarkEnd w:id="14"/>
        <w:bookmarkEnd w:id="15"/>
        <w:bookmarkEnd w:id="16"/>
        <w:bookmarkEnd w:id="17"/>
        <w:bookmarkEnd w:id="18"/>
      </w:ins>
    </w:p>
    <w:p w14:paraId="48A12D60" w14:textId="4BC3598E" w:rsidR="00652486" w:rsidRPr="006B2D43" w:rsidRDefault="00652486" w:rsidP="00652486">
      <w:pPr>
        <w:keepLines/>
        <w:rPr>
          <w:ins w:id="20" w:author="Ivy Guo" w:date="2022-05-09T19:54:00Z"/>
          <w:rFonts w:eastAsiaTheme="minorEastAsia"/>
          <w:color w:val="000000" w:themeColor="text1"/>
        </w:rPr>
      </w:pPr>
      <w:ins w:id="21" w:author="Ivy Guo" w:date="2022-05-09T19:54:00Z">
        <w:r w:rsidRPr="00BE3B78">
          <w:rPr>
            <w:rFonts w:eastAsiaTheme="minorEastAsia"/>
            <w:color w:val="000000" w:themeColor="text1"/>
          </w:rPr>
          <w:t xml:space="preserve">This </w:t>
        </w:r>
        <w:r>
          <w:rPr>
            <w:rFonts w:eastAsiaTheme="minorEastAsia"/>
            <w:color w:val="000000" w:themeColor="text1"/>
          </w:rPr>
          <w:t>solution address</w:t>
        </w:r>
      </w:ins>
      <w:ins w:id="22" w:author="Ivy Guo" w:date="2022-06-20T16:32:00Z">
        <w:r w:rsidR="005840FE">
          <w:rPr>
            <w:rFonts w:eastAsiaTheme="minorEastAsia"/>
            <w:color w:val="000000" w:themeColor="text1"/>
          </w:rPr>
          <w:t>es</w:t>
        </w:r>
      </w:ins>
      <w:ins w:id="23" w:author="Ivy Guo" w:date="2022-05-09T19:54:00Z">
        <w:r>
          <w:rPr>
            <w:rFonts w:eastAsiaTheme="minorEastAsia"/>
            <w:color w:val="000000" w:themeColor="text1"/>
          </w:rPr>
          <w:t xml:space="preserve"> key issue#</w:t>
        </w:r>
      </w:ins>
      <w:ins w:id="24" w:author="Ivy Guo" w:date="2022-06-20T16:28:00Z">
        <w:r w:rsidR="005840FE">
          <w:rPr>
            <w:rFonts w:eastAsiaTheme="minorEastAsia"/>
            <w:color w:val="000000" w:themeColor="text1"/>
          </w:rPr>
          <w:t>1</w:t>
        </w:r>
      </w:ins>
      <w:ins w:id="25" w:author="Ivy Guo" w:date="2022-06-20T16:29:00Z">
        <w:r w:rsidR="005840FE">
          <w:rPr>
            <w:rFonts w:eastAsiaTheme="minorEastAsia"/>
            <w:color w:val="000000" w:themeColor="text1"/>
          </w:rPr>
          <w:t xml:space="preserve"> - </w:t>
        </w:r>
      </w:ins>
      <w:ins w:id="26" w:author="Ivy Guo" w:date="2022-06-20T16:28:00Z">
        <w:r w:rsidR="005840FE">
          <w:t>Ability of the home network to trigger primary authentication</w:t>
        </w:r>
      </w:ins>
      <w:ins w:id="27" w:author="Ivy Guo" w:date="2022-06-20T16:29:00Z">
        <w:r w:rsidR="005840FE">
          <w:t>.</w:t>
        </w:r>
      </w:ins>
      <w:ins w:id="28" w:author="Ivy Guo" w:date="2022-06-20T16:32:00Z">
        <w:r w:rsidR="005840FE">
          <w:t xml:space="preserve"> </w:t>
        </w:r>
        <w:r w:rsidR="005840FE">
          <w:rPr>
            <w:rFonts w:eastAsiaTheme="minorEastAsia"/>
            <w:color w:val="000000" w:themeColor="text1"/>
          </w:rPr>
          <w:t xml:space="preserve">This solution gives a general description on network triggered authentication based on NAS messages. </w:t>
        </w:r>
      </w:ins>
    </w:p>
    <w:p w14:paraId="6A56932A" w14:textId="77777777" w:rsidR="00652486" w:rsidRDefault="00652486" w:rsidP="00652486">
      <w:pPr>
        <w:keepNext/>
        <w:keepLines/>
        <w:spacing w:before="120"/>
        <w:ind w:left="1134" w:hanging="1134"/>
        <w:outlineLvl w:val="2"/>
        <w:rPr>
          <w:ins w:id="29" w:author="Ivy Guo" w:date="2022-05-09T19:54:00Z"/>
          <w:rFonts w:ascii="Arial" w:eastAsiaTheme="minorEastAsia" w:hAnsi="Arial"/>
          <w:sz w:val="28"/>
        </w:rPr>
      </w:pPr>
      <w:bookmarkStart w:id="30" w:name="_Toc513475454"/>
      <w:bookmarkStart w:id="31" w:name="_Toc48930871"/>
      <w:bookmarkStart w:id="32" w:name="_Toc49376120"/>
      <w:bookmarkStart w:id="33" w:name="_Toc56501634"/>
      <w:bookmarkStart w:id="34" w:name="_Toc101350003"/>
      <w:ins w:id="35" w:author="Ivy Guo" w:date="2022-05-09T19:54:00Z">
        <w:r w:rsidRPr="006B2D43">
          <w:rPr>
            <w:rFonts w:ascii="Arial" w:eastAsiaTheme="minorEastAsia" w:hAnsi="Arial"/>
            <w:sz w:val="28"/>
          </w:rPr>
          <w:t>6.Y.2</w:t>
        </w:r>
        <w:r w:rsidRPr="006B2D43">
          <w:rPr>
            <w:rFonts w:ascii="Arial" w:eastAsiaTheme="minorEastAsia" w:hAnsi="Arial"/>
            <w:sz w:val="28"/>
          </w:rPr>
          <w:tab/>
          <w:t>Solution details</w:t>
        </w:r>
        <w:bookmarkEnd w:id="30"/>
        <w:bookmarkEnd w:id="31"/>
        <w:bookmarkEnd w:id="32"/>
        <w:bookmarkEnd w:id="33"/>
        <w:bookmarkEnd w:id="34"/>
      </w:ins>
    </w:p>
    <w:p w14:paraId="1658A38D" w14:textId="51745ED4" w:rsidR="00652486" w:rsidRDefault="00652486" w:rsidP="00652486">
      <w:pPr>
        <w:keepLines/>
        <w:rPr>
          <w:ins w:id="36" w:author="Ivy Guo" w:date="2022-05-09T19:54:00Z"/>
          <w:rFonts w:eastAsiaTheme="minorEastAsia"/>
          <w:color w:val="000000" w:themeColor="text1"/>
        </w:rPr>
      </w:pPr>
      <w:ins w:id="37" w:author="Ivy Guo" w:date="2022-05-09T19:54:00Z">
        <w:r w:rsidRPr="00A90455">
          <w:rPr>
            <w:rFonts w:eastAsiaTheme="minorEastAsia"/>
            <w:color w:val="000000" w:themeColor="text1"/>
          </w:rPr>
          <w:t xml:space="preserve">To address some </w:t>
        </w:r>
        <w:r>
          <w:rPr>
            <w:rFonts w:eastAsiaTheme="minorEastAsia"/>
            <w:color w:val="000000" w:themeColor="text1"/>
          </w:rPr>
          <w:t xml:space="preserve">use </w:t>
        </w:r>
        <w:r w:rsidRPr="00A90455">
          <w:rPr>
            <w:rFonts w:eastAsiaTheme="minorEastAsia"/>
            <w:color w:val="000000" w:themeColor="text1"/>
          </w:rPr>
          <w:t>cases</w:t>
        </w:r>
        <w:r>
          <w:rPr>
            <w:rFonts w:eastAsiaTheme="minorEastAsia"/>
            <w:color w:val="000000" w:themeColor="text1"/>
          </w:rPr>
          <w:t xml:space="preserve"> where HN triggered authentication is required</w:t>
        </w:r>
        <w:r w:rsidRPr="00A90455">
          <w:rPr>
            <w:rFonts w:eastAsiaTheme="minorEastAsia"/>
            <w:color w:val="000000" w:themeColor="text1"/>
          </w:rPr>
          <w:t xml:space="preserve">, </w:t>
        </w:r>
      </w:ins>
      <w:ins w:id="38" w:author="Ivy Guo" w:date="2022-06-20T16:32:00Z">
        <w:r w:rsidR="005840FE">
          <w:rPr>
            <w:rFonts w:eastAsiaTheme="minorEastAsia"/>
            <w:color w:val="000000" w:themeColor="text1"/>
          </w:rPr>
          <w:t xml:space="preserve">described in </w:t>
        </w:r>
      </w:ins>
      <w:ins w:id="39" w:author="Ivy Guo" w:date="2022-06-20T16:33:00Z">
        <w:r w:rsidR="005840FE">
          <w:rPr>
            <w:rFonts w:eastAsiaTheme="minorEastAsia"/>
            <w:color w:val="000000" w:themeColor="text1"/>
          </w:rPr>
          <w:t>Clause 4</w:t>
        </w:r>
      </w:ins>
      <w:ins w:id="40" w:author="Ivy Guo" w:date="2022-06-20T16:34:00Z">
        <w:r w:rsidR="005840FE">
          <w:rPr>
            <w:rFonts w:eastAsiaTheme="minorEastAsia"/>
            <w:color w:val="000000" w:themeColor="text1"/>
          </w:rPr>
          <w:t xml:space="preserve"> (</w:t>
        </w:r>
      </w:ins>
      <w:ins w:id="41" w:author="Ivy Guo" w:date="2022-05-09T19:54:00Z">
        <w:r w:rsidRPr="00A90455">
          <w:rPr>
            <w:rFonts w:eastAsiaTheme="minorEastAsia"/>
            <w:color w:val="000000" w:themeColor="text1"/>
          </w:rPr>
          <w:t xml:space="preserve">e.g. </w:t>
        </w:r>
      </w:ins>
      <w:ins w:id="42" w:author="Ivy Guo" w:date="2022-06-20T16:33:00Z">
        <w:r w:rsidR="005840FE">
          <w:rPr>
            <w:rFonts w:eastAsiaTheme="minorEastAsia"/>
            <w:color w:val="000000" w:themeColor="text1"/>
          </w:rPr>
          <w:t xml:space="preserve">interworking, </w:t>
        </w:r>
      </w:ins>
      <w:ins w:id="43" w:author="Ivy Guo" w:date="2022-05-09T19:54:00Z">
        <w:r w:rsidRPr="00A90455">
          <w:rPr>
            <w:rFonts w:eastAsiaTheme="minorEastAsia"/>
            <w:color w:val="000000" w:themeColor="text1"/>
          </w:rPr>
          <w:t>UPU/</w:t>
        </w:r>
        <w:proofErr w:type="spellStart"/>
        <w:r w:rsidRPr="00A90455">
          <w:rPr>
            <w:rFonts w:eastAsiaTheme="minorEastAsia"/>
            <w:color w:val="000000" w:themeColor="text1"/>
          </w:rPr>
          <w:t>SoR</w:t>
        </w:r>
        <w:proofErr w:type="spellEnd"/>
        <w:r w:rsidRPr="00A90455">
          <w:rPr>
            <w:rFonts w:eastAsiaTheme="minorEastAsia"/>
            <w:color w:val="000000" w:themeColor="text1"/>
          </w:rPr>
          <w:t xml:space="preserve"> C</w:t>
        </w:r>
      </w:ins>
      <w:ins w:id="44" w:author="Ivy Guo" w:date="2022-06-20T16:33:00Z">
        <w:r w:rsidR="005840FE">
          <w:rPr>
            <w:rFonts w:eastAsiaTheme="minorEastAsia"/>
            <w:color w:val="000000" w:themeColor="text1"/>
          </w:rPr>
          <w:t>ounter</w:t>
        </w:r>
      </w:ins>
      <w:ins w:id="45" w:author="Ivy Guo" w:date="2022-05-09T19:54:00Z">
        <w:r w:rsidRPr="00A90455">
          <w:rPr>
            <w:rFonts w:eastAsiaTheme="minorEastAsia"/>
            <w:color w:val="000000" w:themeColor="text1"/>
          </w:rPr>
          <w:t xml:space="preserve"> wrap around</w:t>
        </w:r>
      </w:ins>
      <w:ins w:id="46" w:author="Ivy Guo" w:date="2022-06-20T16:34:00Z">
        <w:r w:rsidR="005840FE">
          <w:rPr>
            <w:rFonts w:eastAsiaTheme="minorEastAsia"/>
            <w:color w:val="000000" w:themeColor="text1"/>
          </w:rPr>
          <w:t xml:space="preserve">, </w:t>
        </w:r>
        <w:proofErr w:type="gramStart"/>
        <w:r w:rsidR="005840FE">
          <w:rPr>
            <w:rFonts w:eastAsiaTheme="minorEastAsia"/>
            <w:color w:val="000000" w:themeColor="text1"/>
          </w:rPr>
          <w:t>etc. )</w:t>
        </w:r>
        <w:proofErr w:type="gramEnd"/>
        <w:r w:rsidR="005840FE">
          <w:rPr>
            <w:rFonts w:eastAsiaTheme="minorEastAsia"/>
            <w:color w:val="000000" w:themeColor="text1"/>
          </w:rPr>
          <w:t xml:space="preserve">, </w:t>
        </w:r>
      </w:ins>
      <w:ins w:id="47" w:author="Ivy Guo" w:date="2022-05-09T19:54:00Z">
        <w:r w:rsidRPr="00A90455">
          <w:rPr>
            <w:rFonts w:eastAsiaTheme="minorEastAsia"/>
            <w:color w:val="000000" w:themeColor="text1"/>
          </w:rPr>
          <w:t>AUSF/UDM decides to initiate the authentication procedure. AUSF/UDM send the HN authentication request to AMF.</w:t>
        </w:r>
        <w:r>
          <w:rPr>
            <w:rFonts w:eastAsiaTheme="minorEastAsia"/>
            <w:color w:val="000000" w:themeColor="text1"/>
          </w:rPr>
          <w:t xml:space="preserve"> </w:t>
        </w:r>
        <w:r w:rsidRPr="00A90455">
          <w:rPr>
            <w:rFonts w:eastAsiaTheme="minorEastAsia"/>
            <w:color w:val="000000" w:themeColor="text1"/>
          </w:rPr>
          <w:t xml:space="preserve">When AMF receives the HN authentication request from AUSF/UDM, it shall trigger the authentication procedure by sending a NAS message with an indication to UE to initiate the registration and authentication. </w:t>
        </w:r>
        <w:r>
          <w:rPr>
            <w:rFonts w:eastAsiaTheme="minorEastAsia"/>
            <w:color w:val="000000" w:themeColor="text1"/>
          </w:rPr>
          <w:t xml:space="preserve">When </w:t>
        </w:r>
        <w:r w:rsidRPr="00A90455">
          <w:rPr>
            <w:rFonts w:eastAsiaTheme="minorEastAsia"/>
            <w:color w:val="000000" w:themeColor="text1"/>
          </w:rPr>
          <w:t>UE</w:t>
        </w:r>
        <w:r>
          <w:rPr>
            <w:rFonts w:eastAsiaTheme="minorEastAsia"/>
            <w:color w:val="000000" w:themeColor="text1"/>
          </w:rPr>
          <w:t xml:space="preserve"> receives this message, UE shall perform</w:t>
        </w:r>
        <w:r w:rsidRPr="00A90455">
          <w:rPr>
            <w:rFonts w:eastAsiaTheme="minorEastAsia"/>
            <w:color w:val="000000" w:themeColor="text1"/>
          </w:rPr>
          <w:t xml:space="preserve"> the existing registration and authentication procedure</w:t>
        </w:r>
        <w:r>
          <w:rPr>
            <w:rFonts w:eastAsiaTheme="minorEastAsia"/>
            <w:color w:val="000000" w:themeColor="text1"/>
          </w:rPr>
          <w:t xml:space="preserve"> defined in TS 33.501. </w:t>
        </w:r>
      </w:ins>
    </w:p>
    <w:p w14:paraId="61872446" w14:textId="7866D915" w:rsidR="00652486" w:rsidRDefault="00652486" w:rsidP="00652486">
      <w:pPr>
        <w:keepLines/>
        <w:rPr>
          <w:ins w:id="48" w:author="Ivy Guo" w:date="2022-06-20T16:34:00Z"/>
          <w:rFonts w:eastAsiaTheme="minorEastAsia"/>
          <w:color w:val="000000" w:themeColor="text1"/>
        </w:rPr>
      </w:pPr>
      <w:ins w:id="49" w:author="Ivy Guo" w:date="2022-05-09T19:54:00Z">
        <w:r w:rsidRPr="00A90455">
          <w:rPr>
            <w:rFonts w:eastAsiaTheme="minorEastAsia"/>
            <w:color w:val="000000" w:themeColor="text1"/>
          </w:rPr>
          <w:t xml:space="preserve">The NAS message </w:t>
        </w:r>
        <w:r>
          <w:rPr>
            <w:rFonts w:eastAsiaTheme="minorEastAsia"/>
            <w:color w:val="000000" w:themeColor="text1"/>
          </w:rPr>
          <w:t xml:space="preserve">used by AMF </w:t>
        </w:r>
        <w:r w:rsidRPr="00A90455">
          <w:rPr>
            <w:rFonts w:eastAsiaTheme="minorEastAsia"/>
            <w:color w:val="000000" w:themeColor="text1"/>
          </w:rPr>
          <w:t xml:space="preserve">could be </w:t>
        </w:r>
        <w:r>
          <w:rPr>
            <w:rFonts w:eastAsiaTheme="minorEastAsia"/>
            <w:color w:val="000000" w:themeColor="text1"/>
          </w:rPr>
          <w:t xml:space="preserve">the </w:t>
        </w:r>
        <w:r w:rsidRPr="00A90455">
          <w:rPr>
            <w:rFonts w:eastAsiaTheme="minorEastAsia"/>
            <w:color w:val="000000" w:themeColor="text1"/>
          </w:rPr>
          <w:t xml:space="preserve">UE configuration update </w:t>
        </w:r>
        <w:r>
          <w:rPr>
            <w:rFonts w:eastAsiaTheme="minorEastAsia"/>
            <w:color w:val="000000" w:themeColor="text1"/>
          </w:rPr>
          <w:t xml:space="preserve">or </w:t>
        </w:r>
        <w:r w:rsidRPr="00A90455">
          <w:rPr>
            <w:rFonts w:eastAsiaTheme="minorEastAsia"/>
            <w:color w:val="000000" w:themeColor="text1"/>
          </w:rPr>
          <w:t>De-registration procedure</w:t>
        </w:r>
        <w:r>
          <w:rPr>
            <w:rFonts w:eastAsiaTheme="minorEastAsia"/>
            <w:color w:val="000000" w:themeColor="text1"/>
          </w:rPr>
          <w:t xml:space="preserve">. </w:t>
        </w:r>
      </w:ins>
    </w:p>
    <w:p w14:paraId="18877948" w14:textId="77777777" w:rsidR="00652486" w:rsidRPr="006B2D43" w:rsidRDefault="00652486" w:rsidP="00652486">
      <w:pPr>
        <w:keepNext/>
        <w:keepLines/>
        <w:spacing w:before="120"/>
        <w:outlineLvl w:val="2"/>
        <w:rPr>
          <w:ins w:id="50" w:author="Ivy Guo" w:date="2022-05-09T19:54:00Z"/>
          <w:rFonts w:ascii="Arial" w:eastAsiaTheme="minorEastAsia" w:hAnsi="Arial"/>
          <w:sz w:val="28"/>
        </w:rPr>
      </w:pPr>
      <w:bookmarkStart w:id="51" w:name="_Toc513475455"/>
      <w:bookmarkStart w:id="52" w:name="_Toc48930873"/>
      <w:bookmarkStart w:id="53" w:name="_Toc49376122"/>
      <w:bookmarkStart w:id="54" w:name="_Toc56501636"/>
      <w:bookmarkStart w:id="55" w:name="_Toc101350004"/>
      <w:ins w:id="56" w:author="Ivy Guo" w:date="2022-05-09T19:54:00Z">
        <w:r w:rsidRPr="006B2D43">
          <w:rPr>
            <w:rFonts w:ascii="Arial" w:eastAsiaTheme="minorEastAsia" w:hAnsi="Arial"/>
            <w:sz w:val="28"/>
          </w:rPr>
          <w:t>6.Y.3</w:t>
        </w:r>
        <w:r w:rsidRPr="006B2D43">
          <w:rPr>
            <w:rFonts w:ascii="Arial" w:eastAsiaTheme="minorEastAsia" w:hAnsi="Arial"/>
            <w:sz w:val="28"/>
          </w:rPr>
          <w:tab/>
          <w:t>Evaluation</w:t>
        </w:r>
        <w:bookmarkEnd w:id="51"/>
        <w:bookmarkEnd w:id="52"/>
        <w:bookmarkEnd w:id="53"/>
        <w:bookmarkEnd w:id="54"/>
        <w:bookmarkEnd w:id="55"/>
      </w:ins>
    </w:p>
    <w:p w14:paraId="0144109C" w14:textId="77777777" w:rsidR="00652486" w:rsidRPr="00733B3C" w:rsidRDefault="00652486">
      <w:pPr>
        <w:pStyle w:val="EX"/>
        <w:ind w:left="0" w:firstLine="0"/>
        <w:rPr>
          <w:ins w:id="57" w:author="Ivy Guo" w:date="2022-05-09T19:54:00Z"/>
          <w:rPrChange w:id="58" w:author="Ivy Guo" w:date="2022-05-09T10:29:00Z">
            <w:rPr>
              <w:ins w:id="59" w:author="Ivy Guo" w:date="2022-05-09T19:54:00Z"/>
              <w:sz w:val="24"/>
              <w:szCs w:val="24"/>
              <w:lang w:val="en-US"/>
            </w:rPr>
          </w:rPrChange>
        </w:rPr>
        <w:pPrChange w:id="60" w:author="Ivy Guo" w:date="2022-05-09T10:29:00Z">
          <w:pPr/>
        </w:pPrChange>
      </w:pPr>
      <w:ins w:id="61" w:author="Ivy Guo" w:date="2022-05-09T19:54:00Z">
        <w:r>
          <w:t>TBD</w:t>
        </w:r>
      </w:ins>
    </w:p>
    <w:p w14:paraId="4FD71973" w14:textId="62CF6BDE" w:rsidR="00733B3C" w:rsidRDefault="00733B3C" w:rsidP="00857876">
      <w:pPr>
        <w:pStyle w:val="EX"/>
        <w:rPr>
          <w:ins w:id="62" w:author="Ivy Guo" w:date="2022-05-09T09:42:00Z"/>
        </w:rPr>
      </w:pPr>
    </w:p>
    <w:p w14:paraId="669EE50B" w14:textId="0342334E" w:rsidR="00857876" w:rsidRPr="00857876" w:rsidRDefault="00857876" w:rsidP="00857876">
      <w:pPr>
        <w:keepLines/>
        <w:ind w:left="1702" w:hanging="1418"/>
      </w:pPr>
    </w:p>
    <w:p w14:paraId="64D4CE27" w14:textId="77777777" w:rsidR="00857876" w:rsidRDefault="00857876" w:rsidP="00857876">
      <w:pPr>
        <w:jc w:val="center"/>
        <w:rPr>
          <w:b/>
          <w:bCs/>
          <w:color w:val="0432FF"/>
          <w:sz w:val="36"/>
        </w:rPr>
      </w:pPr>
    </w:p>
    <w:p w14:paraId="52F59D83" w14:textId="77777777" w:rsidR="00857876" w:rsidRDefault="00857876" w:rsidP="00857876">
      <w:pPr>
        <w:jc w:val="center"/>
        <w:rPr>
          <w:b/>
          <w:bCs/>
          <w:color w:val="0432FF"/>
          <w:sz w:val="36"/>
        </w:rPr>
      </w:pPr>
    </w:p>
    <w:p w14:paraId="33A88148" w14:textId="77777777" w:rsidR="00857876" w:rsidRPr="00215C11" w:rsidRDefault="00857876" w:rsidP="00857876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p w14:paraId="0CB434C3" w14:textId="7BC8A9BD" w:rsidR="0071326F" w:rsidRDefault="0071326F" w:rsidP="00333DA6">
      <w:pPr>
        <w:jc w:val="center"/>
        <w:rPr>
          <w:b/>
          <w:bCs/>
          <w:color w:val="0432FF"/>
          <w:sz w:val="36"/>
        </w:rPr>
      </w:pPr>
    </w:p>
    <w:p w14:paraId="5C24A355" w14:textId="357E20C3" w:rsidR="00857876" w:rsidRDefault="00857876" w:rsidP="00333DA6">
      <w:pPr>
        <w:jc w:val="center"/>
        <w:rPr>
          <w:b/>
          <w:bCs/>
          <w:color w:val="0432FF"/>
          <w:sz w:val="36"/>
        </w:rPr>
      </w:pPr>
    </w:p>
    <w:p w14:paraId="42BB96BB" w14:textId="77777777" w:rsidR="00857876" w:rsidRDefault="00857876" w:rsidP="00333DA6">
      <w:pPr>
        <w:jc w:val="center"/>
        <w:rPr>
          <w:b/>
          <w:bCs/>
          <w:color w:val="0432FF"/>
          <w:sz w:val="36"/>
        </w:rPr>
      </w:pPr>
    </w:p>
    <w:bookmarkEnd w:id="2"/>
    <w:bookmarkEnd w:id="3"/>
    <w:bookmarkEnd w:id="4"/>
    <w:bookmarkEnd w:id="5"/>
    <w:p w14:paraId="12009AA7" w14:textId="16EA8EA3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D3725" w14:textId="77777777" w:rsidR="00572D9E" w:rsidRDefault="00572D9E" w:rsidP="00D3570C">
      <w:pPr>
        <w:spacing w:after="0"/>
      </w:pPr>
      <w:r>
        <w:separator/>
      </w:r>
    </w:p>
  </w:endnote>
  <w:endnote w:type="continuationSeparator" w:id="0">
    <w:p w14:paraId="206A8F7D" w14:textId="77777777" w:rsidR="00572D9E" w:rsidRDefault="00572D9E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7468D" w14:textId="77777777" w:rsidR="00572D9E" w:rsidRDefault="00572D9E" w:rsidP="00D3570C">
      <w:pPr>
        <w:spacing w:after="0"/>
      </w:pPr>
      <w:r>
        <w:separator/>
      </w:r>
    </w:p>
  </w:footnote>
  <w:footnote w:type="continuationSeparator" w:id="0">
    <w:p w14:paraId="2C4CBF00" w14:textId="77777777" w:rsidR="00572D9E" w:rsidRDefault="00572D9E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515B85"/>
    <w:multiLevelType w:val="hybridMultilevel"/>
    <w:tmpl w:val="2DB86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15"/>
  </w:num>
  <w:num w:numId="11">
    <w:abstractNumId w:val="4"/>
  </w:num>
  <w:num w:numId="12">
    <w:abstractNumId w:val="14"/>
  </w:num>
  <w:num w:numId="13">
    <w:abstractNumId w:val="8"/>
  </w:num>
  <w:num w:numId="14">
    <w:abstractNumId w:val="6"/>
  </w:num>
  <w:num w:numId="15">
    <w:abstractNumId w:val="2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4AA"/>
    <w:rsid w:val="00040859"/>
    <w:rsid w:val="00045D73"/>
    <w:rsid w:val="000514C2"/>
    <w:rsid w:val="000574CA"/>
    <w:rsid w:val="000629AE"/>
    <w:rsid w:val="00080894"/>
    <w:rsid w:val="00080CBD"/>
    <w:rsid w:val="000827F1"/>
    <w:rsid w:val="00092760"/>
    <w:rsid w:val="00092F7C"/>
    <w:rsid w:val="000A026F"/>
    <w:rsid w:val="000B0A53"/>
    <w:rsid w:val="000B4740"/>
    <w:rsid w:val="000C1C76"/>
    <w:rsid w:val="000C2839"/>
    <w:rsid w:val="000D68DD"/>
    <w:rsid w:val="000D7E82"/>
    <w:rsid w:val="000F5B6A"/>
    <w:rsid w:val="00103EF2"/>
    <w:rsid w:val="00104400"/>
    <w:rsid w:val="00104BD2"/>
    <w:rsid w:val="00110CD3"/>
    <w:rsid w:val="0011222A"/>
    <w:rsid w:val="001123EE"/>
    <w:rsid w:val="00117002"/>
    <w:rsid w:val="00117110"/>
    <w:rsid w:val="001201C3"/>
    <w:rsid w:val="00127233"/>
    <w:rsid w:val="00133FBC"/>
    <w:rsid w:val="0013645E"/>
    <w:rsid w:val="00140E51"/>
    <w:rsid w:val="00143BF0"/>
    <w:rsid w:val="001575AA"/>
    <w:rsid w:val="00160832"/>
    <w:rsid w:val="00164302"/>
    <w:rsid w:val="00166989"/>
    <w:rsid w:val="00170AA9"/>
    <w:rsid w:val="00180E21"/>
    <w:rsid w:val="00181A10"/>
    <w:rsid w:val="001A4DEC"/>
    <w:rsid w:val="001A5D86"/>
    <w:rsid w:val="001B55A7"/>
    <w:rsid w:val="001C356F"/>
    <w:rsid w:val="001D5E78"/>
    <w:rsid w:val="001D7769"/>
    <w:rsid w:val="001E6A9F"/>
    <w:rsid w:val="001F1271"/>
    <w:rsid w:val="002001F6"/>
    <w:rsid w:val="00200B87"/>
    <w:rsid w:val="00202B0F"/>
    <w:rsid w:val="00206655"/>
    <w:rsid w:val="00207784"/>
    <w:rsid w:val="002148CA"/>
    <w:rsid w:val="00215C11"/>
    <w:rsid w:val="00217035"/>
    <w:rsid w:val="002215DE"/>
    <w:rsid w:val="00221D43"/>
    <w:rsid w:val="0022200C"/>
    <w:rsid w:val="0024147A"/>
    <w:rsid w:val="0024431C"/>
    <w:rsid w:val="0024538A"/>
    <w:rsid w:val="00245C66"/>
    <w:rsid w:val="002538ED"/>
    <w:rsid w:val="00256F28"/>
    <w:rsid w:val="00265AE0"/>
    <w:rsid w:val="002752D5"/>
    <w:rsid w:val="0028240A"/>
    <w:rsid w:val="00287D2B"/>
    <w:rsid w:val="00296A92"/>
    <w:rsid w:val="002A31EA"/>
    <w:rsid w:val="002A5646"/>
    <w:rsid w:val="002A676E"/>
    <w:rsid w:val="002B338C"/>
    <w:rsid w:val="002B7C27"/>
    <w:rsid w:val="002E2BD3"/>
    <w:rsid w:val="002E428C"/>
    <w:rsid w:val="002E7563"/>
    <w:rsid w:val="002F451A"/>
    <w:rsid w:val="002F71CA"/>
    <w:rsid w:val="0030232D"/>
    <w:rsid w:val="0030666C"/>
    <w:rsid w:val="00312489"/>
    <w:rsid w:val="00314429"/>
    <w:rsid w:val="0031528C"/>
    <w:rsid w:val="00327037"/>
    <w:rsid w:val="00333DA6"/>
    <w:rsid w:val="00334E79"/>
    <w:rsid w:val="00351D3B"/>
    <w:rsid w:val="00357F60"/>
    <w:rsid w:val="00370C5D"/>
    <w:rsid w:val="00373580"/>
    <w:rsid w:val="003804A5"/>
    <w:rsid w:val="00385103"/>
    <w:rsid w:val="00393E5E"/>
    <w:rsid w:val="00397EB5"/>
    <w:rsid w:val="003A5132"/>
    <w:rsid w:val="003A5B17"/>
    <w:rsid w:val="003B0C2F"/>
    <w:rsid w:val="003B0CCB"/>
    <w:rsid w:val="003C1AE7"/>
    <w:rsid w:val="003C3175"/>
    <w:rsid w:val="003C3951"/>
    <w:rsid w:val="003C5195"/>
    <w:rsid w:val="003D2A73"/>
    <w:rsid w:val="003E206C"/>
    <w:rsid w:val="003E4136"/>
    <w:rsid w:val="003E4DBE"/>
    <w:rsid w:val="003F2B4A"/>
    <w:rsid w:val="003F4574"/>
    <w:rsid w:val="0040100E"/>
    <w:rsid w:val="00401638"/>
    <w:rsid w:val="0040388D"/>
    <w:rsid w:val="004066D6"/>
    <w:rsid w:val="00412F37"/>
    <w:rsid w:val="00424D0C"/>
    <w:rsid w:val="0042515E"/>
    <w:rsid w:val="00427431"/>
    <w:rsid w:val="00443369"/>
    <w:rsid w:val="00444FFC"/>
    <w:rsid w:val="00447AC3"/>
    <w:rsid w:val="00450A49"/>
    <w:rsid w:val="00456D99"/>
    <w:rsid w:val="004578C5"/>
    <w:rsid w:val="0046179B"/>
    <w:rsid w:val="00467010"/>
    <w:rsid w:val="004726A3"/>
    <w:rsid w:val="00472D1F"/>
    <w:rsid w:val="00481664"/>
    <w:rsid w:val="004852BE"/>
    <w:rsid w:val="004852F9"/>
    <w:rsid w:val="0048548C"/>
    <w:rsid w:val="00487C6D"/>
    <w:rsid w:val="0049061C"/>
    <w:rsid w:val="004A2B49"/>
    <w:rsid w:val="004A67B7"/>
    <w:rsid w:val="004B2CFF"/>
    <w:rsid w:val="004B3A9E"/>
    <w:rsid w:val="004D1749"/>
    <w:rsid w:val="004E102F"/>
    <w:rsid w:val="004F445C"/>
    <w:rsid w:val="004F5CAF"/>
    <w:rsid w:val="004F66F0"/>
    <w:rsid w:val="00505CEF"/>
    <w:rsid w:val="00511CCE"/>
    <w:rsid w:val="00515CF3"/>
    <w:rsid w:val="0051699D"/>
    <w:rsid w:val="005205F4"/>
    <w:rsid w:val="0052151B"/>
    <w:rsid w:val="005243E1"/>
    <w:rsid w:val="00531C06"/>
    <w:rsid w:val="0053502B"/>
    <w:rsid w:val="00544DDF"/>
    <w:rsid w:val="00545713"/>
    <w:rsid w:val="00553CEB"/>
    <w:rsid w:val="00556C32"/>
    <w:rsid w:val="00565E58"/>
    <w:rsid w:val="00572D9E"/>
    <w:rsid w:val="0058343E"/>
    <w:rsid w:val="005840FE"/>
    <w:rsid w:val="00586436"/>
    <w:rsid w:val="00597C33"/>
    <w:rsid w:val="005A261C"/>
    <w:rsid w:val="005B2D03"/>
    <w:rsid w:val="005B7FE2"/>
    <w:rsid w:val="005C414D"/>
    <w:rsid w:val="005C7166"/>
    <w:rsid w:val="005C72EF"/>
    <w:rsid w:val="005D05D7"/>
    <w:rsid w:val="005D301A"/>
    <w:rsid w:val="005D402E"/>
    <w:rsid w:val="005E7FCA"/>
    <w:rsid w:val="005F4DC7"/>
    <w:rsid w:val="005F7F88"/>
    <w:rsid w:val="006017CC"/>
    <w:rsid w:val="006037DE"/>
    <w:rsid w:val="00606983"/>
    <w:rsid w:val="006120D2"/>
    <w:rsid w:val="00617B61"/>
    <w:rsid w:val="00620CF2"/>
    <w:rsid w:val="00631D79"/>
    <w:rsid w:val="00633E02"/>
    <w:rsid w:val="00635A77"/>
    <w:rsid w:val="006444AF"/>
    <w:rsid w:val="0065144D"/>
    <w:rsid w:val="00652486"/>
    <w:rsid w:val="006525B4"/>
    <w:rsid w:val="0065559C"/>
    <w:rsid w:val="006575B8"/>
    <w:rsid w:val="00662481"/>
    <w:rsid w:val="00665E62"/>
    <w:rsid w:val="00673894"/>
    <w:rsid w:val="006753C5"/>
    <w:rsid w:val="00677FD2"/>
    <w:rsid w:val="0068705A"/>
    <w:rsid w:val="00692131"/>
    <w:rsid w:val="0069233B"/>
    <w:rsid w:val="00692938"/>
    <w:rsid w:val="006946DB"/>
    <w:rsid w:val="006A0DA9"/>
    <w:rsid w:val="006A403C"/>
    <w:rsid w:val="006B24AA"/>
    <w:rsid w:val="006B2D43"/>
    <w:rsid w:val="006B4420"/>
    <w:rsid w:val="006B56AE"/>
    <w:rsid w:val="006B6FD4"/>
    <w:rsid w:val="006B7E67"/>
    <w:rsid w:val="006D1A01"/>
    <w:rsid w:val="006D6B58"/>
    <w:rsid w:val="006E271C"/>
    <w:rsid w:val="006E2924"/>
    <w:rsid w:val="006E5A11"/>
    <w:rsid w:val="006F219B"/>
    <w:rsid w:val="006F398C"/>
    <w:rsid w:val="006F577F"/>
    <w:rsid w:val="006F7930"/>
    <w:rsid w:val="00702AE4"/>
    <w:rsid w:val="0071326F"/>
    <w:rsid w:val="00714DEA"/>
    <w:rsid w:val="0072072D"/>
    <w:rsid w:val="00733B3C"/>
    <w:rsid w:val="00747C99"/>
    <w:rsid w:val="0075326F"/>
    <w:rsid w:val="007547CF"/>
    <w:rsid w:val="00762C8D"/>
    <w:rsid w:val="00763871"/>
    <w:rsid w:val="00765E7C"/>
    <w:rsid w:val="00766ACA"/>
    <w:rsid w:val="00767708"/>
    <w:rsid w:val="007739D9"/>
    <w:rsid w:val="00774C29"/>
    <w:rsid w:val="00780054"/>
    <w:rsid w:val="007826C5"/>
    <w:rsid w:val="00796B77"/>
    <w:rsid w:val="007A10E5"/>
    <w:rsid w:val="007A1713"/>
    <w:rsid w:val="007A2EA3"/>
    <w:rsid w:val="007F055E"/>
    <w:rsid w:val="007F26BB"/>
    <w:rsid w:val="00805C65"/>
    <w:rsid w:val="00805CF2"/>
    <w:rsid w:val="0083031D"/>
    <w:rsid w:val="00837CB7"/>
    <w:rsid w:val="00840241"/>
    <w:rsid w:val="00840C98"/>
    <w:rsid w:val="00850B06"/>
    <w:rsid w:val="008517F6"/>
    <w:rsid w:val="00851C13"/>
    <w:rsid w:val="00854DD2"/>
    <w:rsid w:val="00857876"/>
    <w:rsid w:val="00860052"/>
    <w:rsid w:val="0087581E"/>
    <w:rsid w:val="00875C4F"/>
    <w:rsid w:val="00881D46"/>
    <w:rsid w:val="008846C3"/>
    <w:rsid w:val="00885DB2"/>
    <w:rsid w:val="00890B0C"/>
    <w:rsid w:val="00891C57"/>
    <w:rsid w:val="00893FB0"/>
    <w:rsid w:val="008B23E1"/>
    <w:rsid w:val="008C203A"/>
    <w:rsid w:val="008D2331"/>
    <w:rsid w:val="008D7D59"/>
    <w:rsid w:val="00900967"/>
    <w:rsid w:val="00913515"/>
    <w:rsid w:val="0092117E"/>
    <w:rsid w:val="0092238B"/>
    <w:rsid w:val="00925570"/>
    <w:rsid w:val="00930FD5"/>
    <w:rsid w:val="009322D4"/>
    <w:rsid w:val="00946BBD"/>
    <w:rsid w:val="009610BD"/>
    <w:rsid w:val="00963235"/>
    <w:rsid w:val="009645EE"/>
    <w:rsid w:val="00985DAA"/>
    <w:rsid w:val="00991BF9"/>
    <w:rsid w:val="00991F4B"/>
    <w:rsid w:val="009929BE"/>
    <w:rsid w:val="009A700A"/>
    <w:rsid w:val="009B1FE8"/>
    <w:rsid w:val="009B6A1B"/>
    <w:rsid w:val="009C0221"/>
    <w:rsid w:val="009D101F"/>
    <w:rsid w:val="009D1422"/>
    <w:rsid w:val="009D3B78"/>
    <w:rsid w:val="009E4433"/>
    <w:rsid w:val="009E5020"/>
    <w:rsid w:val="009F0B23"/>
    <w:rsid w:val="009F5646"/>
    <w:rsid w:val="009F77E4"/>
    <w:rsid w:val="00A06439"/>
    <w:rsid w:val="00A1058C"/>
    <w:rsid w:val="00A12238"/>
    <w:rsid w:val="00A13D13"/>
    <w:rsid w:val="00A2001B"/>
    <w:rsid w:val="00A215DC"/>
    <w:rsid w:val="00A220BC"/>
    <w:rsid w:val="00A239B4"/>
    <w:rsid w:val="00A24D0E"/>
    <w:rsid w:val="00A3170D"/>
    <w:rsid w:val="00A42669"/>
    <w:rsid w:val="00A45A04"/>
    <w:rsid w:val="00A46C6B"/>
    <w:rsid w:val="00A545A0"/>
    <w:rsid w:val="00A6072B"/>
    <w:rsid w:val="00A616B1"/>
    <w:rsid w:val="00A671B9"/>
    <w:rsid w:val="00A671E9"/>
    <w:rsid w:val="00A73F8A"/>
    <w:rsid w:val="00A75DCB"/>
    <w:rsid w:val="00A77D7E"/>
    <w:rsid w:val="00A90455"/>
    <w:rsid w:val="00A92192"/>
    <w:rsid w:val="00A94426"/>
    <w:rsid w:val="00AB2C08"/>
    <w:rsid w:val="00AB6AB8"/>
    <w:rsid w:val="00AD068A"/>
    <w:rsid w:val="00AD4465"/>
    <w:rsid w:val="00AE21F6"/>
    <w:rsid w:val="00AF503A"/>
    <w:rsid w:val="00B0241C"/>
    <w:rsid w:val="00B13AE9"/>
    <w:rsid w:val="00B31FED"/>
    <w:rsid w:val="00B342A2"/>
    <w:rsid w:val="00B4426F"/>
    <w:rsid w:val="00B528F7"/>
    <w:rsid w:val="00B71A16"/>
    <w:rsid w:val="00B74D37"/>
    <w:rsid w:val="00B755B9"/>
    <w:rsid w:val="00B7680C"/>
    <w:rsid w:val="00B865FF"/>
    <w:rsid w:val="00B90B3F"/>
    <w:rsid w:val="00B94633"/>
    <w:rsid w:val="00B94C77"/>
    <w:rsid w:val="00BA01D6"/>
    <w:rsid w:val="00BA1274"/>
    <w:rsid w:val="00BA149E"/>
    <w:rsid w:val="00BA5613"/>
    <w:rsid w:val="00BB175C"/>
    <w:rsid w:val="00BB28D3"/>
    <w:rsid w:val="00BB5B5B"/>
    <w:rsid w:val="00BC1289"/>
    <w:rsid w:val="00BC2CB8"/>
    <w:rsid w:val="00BC55CD"/>
    <w:rsid w:val="00BD386A"/>
    <w:rsid w:val="00BD7963"/>
    <w:rsid w:val="00BD7C8F"/>
    <w:rsid w:val="00BE3753"/>
    <w:rsid w:val="00BE3B78"/>
    <w:rsid w:val="00BF0AA6"/>
    <w:rsid w:val="00BF1E6C"/>
    <w:rsid w:val="00C040BB"/>
    <w:rsid w:val="00C05960"/>
    <w:rsid w:val="00C11A86"/>
    <w:rsid w:val="00C13581"/>
    <w:rsid w:val="00C1358F"/>
    <w:rsid w:val="00C1708C"/>
    <w:rsid w:val="00C1754E"/>
    <w:rsid w:val="00C2378B"/>
    <w:rsid w:val="00C36301"/>
    <w:rsid w:val="00C439EF"/>
    <w:rsid w:val="00C450C4"/>
    <w:rsid w:val="00C47D9F"/>
    <w:rsid w:val="00C53BFC"/>
    <w:rsid w:val="00C54507"/>
    <w:rsid w:val="00C5666D"/>
    <w:rsid w:val="00C5733B"/>
    <w:rsid w:val="00C70791"/>
    <w:rsid w:val="00C74F04"/>
    <w:rsid w:val="00C767F7"/>
    <w:rsid w:val="00CA4392"/>
    <w:rsid w:val="00CB57BB"/>
    <w:rsid w:val="00CB5E6D"/>
    <w:rsid w:val="00CB63C0"/>
    <w:rsid w:val="00CC0A88"/>
    <w:rsid w:val="00CC6F46"/>
    <w:rsid w:val="00CD1E4C"/>
    <w:rsid w:val="00CD7BF5"/>
    <w:rsid w:val="00CE3A7F"/>
    <w:rsid w:val="00CE4143"/>
    <w:rsid w:val="00CE5631"/>
    <w:rsid w:val="00CF35D0"/>
    <w:rsid w:val="00CF581D"/>
    <w:rsid w:val="00CF7D0B"/>
    <w:rsid w:val="00D01C17"/>
    <w:rsid w:val="00D050F3"/>
    <w:rsid w:val="00D105BF"/>
    <w:rsid w:val="00D146B2"/>
    <w:rsid w:val="00D169E8"/>
    <w:rsid w:val="00D16BBF"/>
    <w:rsid w:val="00D23916"/>
    <w:rsid w:val="00D3487F"/>
    <w:rsid w:val="00D3570C"/>
    <w:rsid w:val="00D605BE"/>
    <w:rsid w:val="00D626E0"/>
    <w:rsid w:val="00D714A5"/>
    <w:rsid w:val="00D71AAB"/>
    <w:rsid w:val="00D82E3D"/>
    <w:rsid w:val="00D8786E"/>
    <w:rsid w:val="00D87CD2"/>
    <w:rsid w:val="00D934ED"/>
    <w:rsid w:val="00DA3334"/>
    <w:rsid w:val="00DA46A2"/>
    <w:rsid w:val="00DA48C3"/>
    <w:rsid w:val="00DC6F47"/>
    <w:rsid w:val="00DE10E6"/>
    <w:rsid w:val="00DE5D76"/>
    <w:rsid w:val="00DE6F86"/>
    <w:rsid w:val="00DF6EF1"/>
    <w:rsid w:val="00E01F13"/>
    <w:rsid w:val="00E04F49"/>
    <w:rsid w:val="00E07A88"/>
    <w:rsid w:val="00E133C6"/>
    <w:rsid w:val="00E35804"/>
    <w:rsid w:val="00E427EA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97B46"/>
    <w:rsid w:val="00EA02FC"/>
    <w:rsid w:val="00EB6B8F"/>
    <w:rsid w:val="00ED0F5F"/>
    <w:rsid w:val="00EE2206"/>
    <w:rsid w:val="00EE2436"/>
    <w:rsid w:val="00EF1A49"/>
    <w:rsid w:val="00EF3158"/>
    <w:rsid w:val="00EF480D"/>
    <w:rsid w:val="00F05056"/>
    <w:rsid w:val="00F11D2D"/>
    <w:rsid w:val="00F24E3D"/>
    <w:rsid w:val="00F30B9A"/>
    <w:rsid w:val="00F32C54"/>
    <w:rsid w:val="00F40D3D"/>
    <w:rsid w:val="00F43EBC"/>
    <w:rsid w:val="00F46A4B"/>
    <w:rsid w:val="00F516B7"/>
    <w:rsid w:val="00F64ADA"/>
    <w:rsid w:val="00F65BBC"/>
    <w:rsid w:val="00F72475"/>
    <w:rsid w:val="00F72822"/>
    <w:rsid w:val="00F9527A"/>
    <w:rsid w:val="00F97804"/>
    <w:rsid w:val="00FA44B8"/>
    <w:rsid w:val="00FC141B"/>
    <w:rsid w:val="00FC32CC"/>
    <w:rsid w:val="00FC53DF"/>
    <w:rsid w:val="00FD1002"/>
    <w:rsid w:val="00FD249D"/>
    <w:rsid w:val="00FD5E92"/>
    <w:rsid w:val="00FE08EE"/>
    <w:rsid w:val="00FE190D"/>
    <w:rsid w:val="00FE20B2"/>
    <w:rsid w:val="00FE2CD4"/>
    <w:rsid w:val="00FE487B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"/>
    <w:rsid w:val="00C05960"/>
    <w:rPr>
      <w:color w:val="FF0000"/>
      <w:lang w:eastAsia="x-none"/>
    </w:rPr>
  </w:style>
  <w:style w:type="paragraph" w:customStyle="1" w:styleId="EX">
    <w:name w:val="EX"/>
    <w:basedOn w:val="Normal"/>
    <w:link w:val="EXChar"/>
    <w:qFormat/>
    <w:rsid w:val="00857876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x-none"/>
    </w:rPr>
  </w:style>
  <w:style w:type="character" w:customStyle="1" w:styleId="EXChar">
    <w:name w:val="EX Char"/>
    <w:link w:val="EX"/>
    <w:locked/>
    <w:rsid w:val="0085787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NormalWeb">
    <w:name w:val="Normal (Web)"/>
    <w:basedOn w:val="Normal"/>
    <w:uiPriority w:val="99"/>
    <w:unhideWhenUsed/>
    <w:rsid w:val="00733B3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3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B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113</cp:revision>
  <dcterms:created xsi:type="dcterms:W3CDTF">2021-09-16T12:48:00Z</dcterms:created>
  <dcterms:modified xsi:type="dcterms:W3CDTF">2022-06-20T08:55:00Z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