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1B03A" w14:textId="560BB199" w:rsidR="00BF2306" w:rsidRDefault="00BF2306" w:rsidP="00BF2306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/>
          <w:b/>
          <w:noProof/>
          <w:sz w:val="24"/>
          <w:lang w:eastAsia="zh-CN"/>
        </w:rPr>
      </w:pPr>
      <w:r>
        <w:rPr>
          <w:rFonts w:ascii="Arial" w:hAnsi="Arial"/>
          <w:b/>
          <w:noProof/>
          <w:sz w:val="24"/>
        </w:rPr>
        <w:t>3GPP TSG-SA3 Meeting #107Adhoc -e</w:t>
      </w:r>
      <w:r>
        <w:rPr>
          <w:rFonts w:ascii="Arial" w:hAnsi="Arial"/>
          <w:b/>
          <w:noProof/>
          <w:sz w:val="24"/>
        </w:rPr>
        <w:tab/>
      </w:r>
      <w:r w:rsidR="0063022C" w:rsidRPr="0063022C">
        <w:rPr>
          <w:rFonts w:ascii="Arial" w:hAnsi="Arial"/>
          <w:b/>
          <w:noProof/>
          <w:sz w:val="24"/>
        </w:rPr>
        <w:t>S3-221414</w:t>
      </w:r>
      <w:ins w:id="0" w:author="guolonghua" w:date="2022-06-29T17:59:00Z">
        <w:r w:rsidR="0089521A">
          <w:rPr>
            <w:rFonts w:ascii="Arial" w:hAnsi="Arial" w:hint="eastAsia"/>
            <w:b/>
            <w:noProof/>
            <w:sz w:val="24"/>
            <w:lang w:eastAsia="zh-CN"/>
          </w:rPr>
          <w:t>-</w:t>
        </w:r>
      </w:ins>
      <w:ins w:id="1" w:author="guolonghua" w:date="2022-06-29T18:00:00Z">
        <w:r w:rsidR="0089521A">
          <w:rPr>
            <w:rFonts w:ascii="Arial" w:hAnsi="Arial" w:hint="eastAsia"/>
            <w:b/>
            <w:noProof/>
            <w:sz w:val="24"/>
            <w:lang w:eastAsia="zh-CN"/>
          </w:rPr>
          <w:t>r</w:t>
        </w:r>
        <w:del w:id="2" w:author="Markus Hanhisalo" w:date="2022-06-30T08:59:00Z">
          <w:r w:rsidR="0089521A" w:rsidDel="001069D8">
            <w:rPr>
              <w:rFonts w:ascii="Arial" w:hAnsi="Arial"/>
              <w:b/>
              <w:noProof/>
              <w:sz w:val="24"/>
              <w:lang w:eastAsia="zh-CN"/>
            </w:rPr>
            <w:delText>1</w:delText>
          </w:r>
        </w:del>
      </w:ins>
      <w:ins w:id="3" w:author="Markus Hanhisalo" w:date="2022-06-30T08:59:00Z">
        <w:r w:rsidR="001069D8">
          <w:rPr>
            <w:rFonts w:ascii="Arial" w:hAnsi="Arial"/>
            <w:b/>
            <w:noProof/>
            <w:sz w:val="24"/>
            <w:lang w:eastAsia="zh-CN"/>
          </w:rPr>
          <w:t>2</w:t>
        </w:r>
      </w:ins>
    </w:p>
    <w:p w14:paraId="29B24327" w14:textId="319270A5" w:rsidR="00F257F0" w:rsidRDefault="00BF2306" w:rsidP="00BF2306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  <w:r>
        <w:rPr>
          <w:rFonts w:ascii="Arial" w:hAnsi="Arial"/>
          <w:b/>
          <w:noProof/>
          <w:sz w:val="24"/>
        </w:rPr>
        <w:t>e-meeting, 27</w:t>
      </w:r>
      <w:r w:rsidRPr="00114B8C">
        <w:rPr>
          <w:rFonts w:ascii="Arial" w:hAnsi="Arial"/>
          <w:b/>
          <w:noProof/>
          <w:sz w:val="24"/>
          <w:vertAlign w:val="superscript"/>
        </w:rPr>
        <w:t>th</w:t>
      </w:r>
      <w:r>
        <w:rPr>
          <w:rFonts w:ascii="Arial" w:hAnsi="Arial"/>
          <w:b/>
          <w:noProof/>
          <w:sz w:val="24"/>
        </w:rPr>
        <w:t xml:space="preserve"> June – 1</w:t>
      </w:r>
      <w:r w:rsidRPr="00114B8C">
        <w:rPr>
          <w:rFonts w:ascii="Arial" w:hAnsi="Arial"/>
          <w:b/>
          <w:noProof/>
          <w:sz w:val="24"/>
          <w:vertAlign w:val="superscript"/>
        </w:rPr>
        <w:t>st</w:t>
      </w:r>
      <w:r>
        <w:rPr>
          <w:rFonts w:ascii="Arial" w:hAnsi="Arial"/>
          <w:b/>
          <w:noProof/>
          <w:sz w:val="24"/>
        </w:rPr>
        <w:t xml:space="preserve"> July, 2022</w:t>
      </w:r>
    </w:p>
    <w:p w14:paraId="29B24328" w14:textId="2FF083D7" w:rsidR="00F257F0" w:rsidRDefault="00ED504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bCs/>
          <w:lang w:val="en-US"/>
        </w:rPr>
      </w:pPr>
      <w:r>
        <w:rPr>
          <w:rFonts w:ascii="Arial" w:hAnsi="Arial"/>
          <w:b/>
          <w:bCs/>
          <w:lang w:val="en-US"/>
        </w:rPr>
        <w:t xml:space="preserve">Source: </w:t>
      </w:r>
      <w:r>
        <w:tab/>
      </w:r>
      <w:r w:rsidR="00BF2306" w:rsidRPr="00046364">
        <w:rPr>
          <w:rFonts w:ascii="Arial" w:hAnsi="Arial"/>
          <w:b/>
          <w:lang w:val="en-US"/>
        </w:rPr>
        <w:t>Huawei, HiSilicon</w:t>
      </w:r>
    </w:p>
    <w:p w14:paraId="29B24329" w14:textId="164CADB9" w:rsidR="00F257F0" w:rsidRDefault="00ED504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tab/>
      </w:r>
      <w:r w:rsidR="00BF2306">
        <w:rPr>
          <w:rFonts w:ascii="Arial" w:hAnsi="Arial" w:cs="Arial"/>
          <w:b/>
          <w:bCs/>
        </w:rPr>
        <w:t xml:space="preserve">Key issue on </w:t>
      </w:r>
      <w:r w:rsidR="00185B5D">
        <w:rPr>
          <w:rFonts w:ascii="Arial" w:hAnsi="Arial" w:cs="Arial"/>
          <w:b/>
          <w:bCs/>
        </w:rPr>
        <w:t xml:space="preserve">security </w:t>
      </w:r>
      <w:r w:rsidR="007528EF">
        <w:rPr>
          <w:rFonts w:ascii="Arial" w:hAnsi="Arial" w:cs="Arial" w:hint="eastAsia"/>
          <w:b/>
          <w:bCs/>
          <w:lang w:eastAsia="zh-CN"/>
        </w:rPr>
        <w:t>protection</w:t>
      </w:r>
      <w:r w:rsidR="00185B5D">
        <w:rPr>
          <w:rFonts w:ascii="Arial" w:hAnsi="Arial" w:cs="Arial"/>
          <w:b/>
          <w:bCs/>
        </w:rPr>
        <w:t xml:space="preserve"> </w:t>
      </w:r>
      <w:r w:rsidR="007528EF">
        <w:rPr>
          <w:rFonts w:ascii="Arial" w:hAnsi="Arial" w:cs="Arial" w:hint="eastAsia"/>
          <w:b/>
          <w:bCs/>
          <w:lang w:eastAsia="zh-CN"/>
        </w:rPr>
        <w:t>for</w:t>
      </w:r>
      <w:r w:rsidR="007528EF">
        <w:rPr>
          <w:rFonts w:ascii="Arial" w:hAnsi="Arial" w:cs="Arial"/>
          <w:b/>
          <w:bCs/>
        </w:rPr>
        <w:t xml:space="preserve"> UEs in RRC inactive state</w:t>
      </w:r>
    </w:p>
    <w:p w14:paraId="29B2432A" w14:textId="77777777" w:rsidR="00F257F0" w:rsidRDefault="00ED504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29B2432B" w14:textId="33C857D8" w:rsidR="00F257F0" w:rsidRDefault="00ED5042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1158F5">
        <w:rPr>
          <w:rFonts w:ascii="Arial" w:hAnsi="Arial"/>
          <w:b/>
        </w:rPr>
        <w:t>5.</w:t>
      </w:r>
      <w:r w:rsidR="00BF2306">
        <w:rPr>
          <w:rFonts w:ascii="Arial" w:hAnsi="Arial"/>
          <w:b/>
        </w:rPr>
        <w:t>23</w:t>
      </w:r>
    </w:p>
    <w:p w14:paraId="29B2432C" w14:textId="77777777" w:rsidR="00F257F0" w:rsidRDefault="00ED5042">
      <w:pPr>
        <w:pStyle w:val="Heading1"/>
      </w:pPr>
      <w:r>
        <w:t>1</w:t>
      </w:r>
      <w:r>
        <w:tab/>
        <w:t>Decision/action requested</w:t>
      </w:r>
    </w:p>
    <w:p w14:paraId="29B2432D" w14:textId="77777777" w:rsidR="00F257F0" w:rsidRDefault="00ED5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It is proposed to approve the key issue described in this document.</w:t>
      </w:r>
    </w:p>
    <w:p w14:paraId="29B2432E" w14:textId="77777777" w:rsidR="00F257F0" w:rsidRDefault="00ED5042">
      <w:pPr>
        <w:pStyle w:val="Heading1"/>
      </w:pPr>
      <w:r>
        <w:t>2</w:t>
      </w:r>
      <w:r>
        <w:tab/>
        <w:t>References</w:t>
      </w:r>
    </w:p>
    <w:p w14:paraId="29B24332" w14:textId="57D96F50" w:rsidR="00F257F0" w:rsidRDefault="007528EF" w:rsidP="007528EF">
      <w:pPr>
        <w:pStyle w:val="Reference"/>
      </w:pPr>
      <w:r w:rsidRPr="007528EF">
        <w:t>[1]</w:t>
      </w:r>
      <w:r w:rsidRPr="007528EF">
        <w:tab/>
        <w:t>3GPP TR 23.700-47: " Study on architectural enhancements for 5G multicast-broadcast services ".</w:t>
      </w:r>
    </w:p>
    <w:p w14:paraId="29B24333" w14:textId="77777777" w:rsidR="00F257F0" w:rsidRDefault="00ED5042">
      <w:pPr>
        <w:pStyle w:val="Heading1"/>
      </w:pPr>
      <w:r>
        <w:t>3</w:t>
      </w:r>
      <w:r>
        <w:tab/>
        <w:t>Rationale</w:t>
      </w:r>
    </w:p>
    <w:p w14:paraId="4B403D90" w14:textId="040BFAF4" w:rsidR="00BF2306" w:rsidRPr="00BF2306" w:rsidRDefault="007528EF">
      <w:pPr>
        <w:rPr>
          <w:lang w:val="en-US"/>
        </w:rPr>
      </w:pPr>
      <w:bookmarkStart w:id="4" w:name="_Hlk99111327"/>
      <w:r w:rsidRPr="007528EF">
        <w:t xml:space="preserve">In the SA2’s study on MBS phase 2[1], enabling UEs to receive Multicast MBS Session data in RRC Inactive state is currently being studied, which would be beneficial for </w:t>
      </w:r>
      <w:del w:id="5" w:author="Markus Hanhisalo" w:date="2022-06-30T09:01:00Z">
        <w:r w:rsidRPr="007528EF" w:rsidDel="00615E25">
          <w:delText xml:space="preserve">power efficiency and </w:delText>
        </w:r>
      </w:del>
      <w:r w:rsidRPr="007528EF">
        <w:t xml:space="preserve">serving large number of UEs. </w:t>
      </w:r>
      <w:r>
        <w:t>S</w:t>
      </w:r>
      <w:r w:rsidRPr="007528EF">
        <w:t>upporting UE receiving Multicast MBS Session data in RRC Inactive might require enhancements to the key management mechanisms and hence needs further study</w:t>
      </w:r>
      <w:r>
        <w:t>.</w:t>
      </w:r>
    </w:p>
    <w:bookmarkEnd w:id="4"/>
    <w:p w14:paraId="29B24338" w14:textId="77777777" w:rsidR="00F257F0" w:rsidRDefault="00ED5042">
      <w:pPr>
        <w:pStyle w:val="Heading1"/>
      </w:pPr>
      <w:r>
        <w:t>4</w:t>
      </w:r>
      <w:r>
        <w:tab/>
        <w:t>Detailed proposal</w:t>
      </w:r>
    </w:p>
    <w:p w14:paraId="29B24339" w14:textId="77777777" w:rsidR="00F257F0" w:rsidRDefault="00F257F0"/>
    <w:p w14:paraId="29B2433A" w14:textId="77777777" w:rsidR="00F257F0" w:rsidRDefault="00ED5042">
      <w:pPr>
        <w:jc w:val="center"/>
        <w:rPr>
          <w:color w:val="C00000"/>
          <w:sz w:val="40"/>
          <w:szCs w:val="40"/>
        </w:rPr>
      </w:pPr>
      <w:r>
        <w:rPr>
          <w:color w:val="C00000"/>
          <w:sz w:val="40"/>
          <w:szCs w:val="40"/>
        </w:rPr>
        <w:t>*** 1st CHANGE ***</w:t>
      </w:r>
    </w:p>
    <w:p w14:paraId="29B2433B" w14:textId="77777777" w:rsidR="00F257F0" w:rsidRDefault="00ED5042">
      <w:pPr>
        <w:pStyle w:val="Heading1"/>
      </w:pPr>
      <w:bookmarkStart w:id="6" w:name="_Toc2086436"/>
      <w:r>
        <w:t>2</w:t>
      </w:r>
      <w:r>
        <w:tab/>
        <w:t>References</w:t>
      </w:r>
      <w:bookmarkEnd w:id="6"/>
    </w:p>
    <w:p w14:paraId="29B2433C" w14:textId="77777777" w:rsidR="00F257F0" w:rsidRDefault="00ED5042">
      <w:r>
        <w:t>The following documents contain provisions which, through reference in this text, constitute provisions of the present document.</w:t>
      </w:r>
    </w:p>
    <w:p w14:paraId="29B2433D" w14:textId="77777777" w:rsidR="00F257F0" w:rsidRDefault="00ED5042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29B2433E" w14:textId="77777777" w:rsidR="00F257F0" w:rsidRDefault="00ED5042">
      <w:pPr>
        <w:pStyle w:val="B1"/>
      </w:pPr>
      <w:r>
        <w:t>-</w:t>
      </w:r>
      <w:r>
        <w:tab/>
        <w:t>For a specific reference, subsequent revisions do not apply.</w:t>
      </w:r>
    </w:p>
    <w:p w14:paraId="29B2433F" w14:textId="77777777" w:rsidR="00F257F0" w:rsidRDefault="00ED5042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29B24342" w14:textId="0DAAF200" w:rsidR="00F257F0" w:rsidRDefault="00ED5042" w:rsidP="00DC3F13">
      <w:pPr>
        <w:pStyle w:val="Reference"/>
        <w:rPr>
          <w:ins w:id="7" w:author="huawei" w:date="2022-06-06T11:23:00Z"/>
        </w:rPr>
      </w:pPr>
      <w:r>
        <w:t>[1]</w:t>
      </w:r>
      <w:r>
        <w:tab/>
        <w:t>3GPP TR 21.905: "Vocabulary for 3GPP Specifications".</w:t>
      </w:r>
    </w:p>
    <w:p w14:paraId="08E6C456" w14:textId="04207927" w:rsidR="00DC3F13" w:rsidRDefault="00DC3F13" w:rsidP="003319FF">
      <w:pPr>
        <w:pStyle w:val="Reference"/>
        <w:rPr>
          <w:ins w:id="8" w:author="huawei" w:date="2022-06-06T11:25:00Z"/>
        </w:rPr>
      </w:pPr>
      <w:ins w:id="9" w:author="huawei" w:date="2022-06-06T11:25:00Z">
        <w:r>
          <w:t>[xx]</w:t>
        </w:r>
        <w:r>
          <w:tab/>
          <w:t>3GPP </w:t>
        </w:r>
      </w:ins>
      <w:ins w:id="10" w:author="huawei" w:date="2022-06-06T16:00:00Z">
        <w:r w:rsidR="003319FF" w:rsidRPr="003319FF">
          <w:t>TR 23.700-47</w:t>
        </w:r>
      </w:ins>
      <w:ins w:id="11" w:author="huawei" w:date="2022-06-06T11:25:00Z">
        <w:r>
          <w:t>: "</w:t>
        </w:r>
      </w:ins>
      <w:ins w:id="12" w:author="huawei" w:date="2022-06-06T16:00:00Z">
        <w:r w:rsidR="003319FF" w:rsidRPr="003319FF">
          <w:t xml:space="preserve"> </w:t>
        </w:r>
        <w:r w:rsidR="003319FF">
          <w:t xml:space="preserve">Study on architectural enhancements for 5G multicast-broadcast services </w:t>
        </w:r>
      </w:ins>
      <w:ins w:id="13" w:author="huawei" w:date="2022-06-06T11:25:00Z">
        <w:r>
          <w:t>".</w:t>
        </w:r>
      </w:ins>
    </w:p>
    <w:p w14:paraId="7212AEEE" w14:textId="4BD7B3E9" w:rsidR="00DC3F13" w:rsidDel="00E0061A" w:rsidRDefault="00DC3F13" w:rsidP="003319FF">
      <w:pPr>
        <w:pStyle w:val="Reference"/>
        <w:rPr>
          <w:del w:id="14" w:author="huawei" w:date="2022-06-06T16:01:00Z"/>
        </w:rPr>
      </w:pPr>
      <w:ins w:id="15" w:author="huawei" w:date="2022-06-06T11:23:00Z">
        <w:r>
          <w:t>[</w:t>
        </w:r>
      </w:ins>
      <w:ins w:id="16" w:author="huawei" w:date="2022-06-06T11:25:00Z">
        <w:r>
          <w:t>yy</w:t>
        </w:r>
      </w:ins>
      <w:ins w:id="17" w:author="huawei" w:date="2022-06-06T11:23:00Z">
        <w:r>
          <w:t>]</w:t>
        </w:r>
        <w:r>
          <w:tab/>
          <w:t xml:space="preserve">3GPP TS </w:t>
        </w:r>
      </w:ins>
      <w:ins w:id="18" w:author="huawei" w:date="2022-06-06T16:01:00Z">
        <w:r w:rsidR="003319FF">
          <w:t>33.501</w:t>
        </w:r>
      </w:ins>
      <w:ins w:id="19" w:author="huawei" w:date="2022-06-06T11:23:00Z">
        <w:r>
          <w:t>: "</w:t>
        </w:r>
      </w:ins>
      <w:ins w:id="20" w:author="huawei" w:date="2022-06-06T16:01:00Z">
        <w:r w:rsidR="003319FF" w:rsidRPr="003319FF">
          <w:t xml:space="preserve"> Security architecture and procedures for 5G system</w:t>
        </w:r>
      </w:ins>
      <w:ins w:id="21" w:author="huawei" w:date="2022-06-06T11:23:00Z">
        <w:r>
          <w:t>"</w:t>
        </w:r>
      </w:ins>
      <w:ins w:id="22" w:author="huawei" w:date="2022-06-06T16:01:00Z">
        <w:r w:rsidR="003319FF">
          <w:t>.</w:t>
        </w:r>
      </w:ins>
    </w:p>
    <w:p w14:paraId="5350F6E3" w14:textId="77777777" w:rsidR="00E0061A" w:rsidRDefault="00E0061A" w:rsidP="003319FF">
      <w:pPr>
        <w:pStyle w:val="Reference"/>
        <w:rPr>
          <w:ins w:id="23" w:author="huawei" w:date="2022-06-13T16:53:00Z"/>
        </w:rPr>
      </w:pPr>
    </w:p>
    <w:p w14:paraId="29B24343" w14:textId="7DE0F5FF" w:rsidR="00F257F0" w:rsidRDefault="00DC3F13" w:rsidP="00DC3F13">
      <w:pPr>
        <w:jc w:val="center"/>
        <w:rPr>
          <w:color w:val="C00000"/>
          <w:sz w:val="40"/>
          <w:szCs w:val="40"/>
        </w:rPr>
      </w:pPr>
      <w:r>
        <w:rPr>
          <w:color w:val="C00000"/>
          <w:sz w:val="40"/>
          <w:szCs w:val="40"/>
        </w:rPr>
        <w:lastRenderedPageBreak/>
        <w:t>*** END OF 1</w:t>
      </w:r>
      <w:r w:rsidRPr="00DC3F13">
        <w:rPr>
          <w:color w:val="C00000"/>
          <w:sz w:val="40"/>
          <w:szCs w:val="40"/>
          <w:vertAlign w:val="superscript"/>
        </w:rPr>
        <w:t>st</w:t>
      </w:r>
      <w:r>
        <w:rPr>
          <w:color w:val="C00000"/>
          <w:sz w:val="40"/>
          <w:szCs w:val="40"/>
        </w:rPr>
        <w:t xml:space="preserve"> CHANGE***</w:t>
      </w:r>
    </w:p>
    <w:p w14:paraId="29B24344" w14:textId="77777777" w:rsidR="00F257F0" w:rsidRDefault="00ED5042">
      <w:pPr>
        <w:jc w:val="center"/>
        <w:rPr>
          <w:color w:val="C00000"/>
          <w:sz w:val="40"/>
          <w:szCs w:val="40"/>
        </w:rPr>
      </w:pPr>
      <w:r>
        <w:rPr>
          <w:color w:val="C00000"/>
          <w:sz w:val="40"/>
          <w:szCs w:val="40"/>
        </w:rPr>
        <w:t>*** 2nd CHANGE ***</w:t>
      </w:r>
    </w:p>
    <w:p w14:paraId="5098F5C0" w14:textId="25A76AD8" w:rsidR="00DC3F13" w:rsidRDefault="00DC3F13" w:rsidP="00DC3F13">
      <w:pPr>
        <w:pStyle w:val="Heading2"/>
        <w:rPr>
          <w:ins w:id="24" w:author="huawei" w:date="2022-06-06T11:24:00Z"/>
        </w:rPr>
      </w:pPr>
      <w:ins w:id="25" w:author="huawei" w:date="2022-06-06T11:24:00Z">
        <w:r>
          <w:t>5.</w:t>
        </w:r>
        <w:r>
          <w:rPr>
            <w:highlight w:val="yellow"/>
          </w:rPr>
          <w:t>X</w:t>
        </w:r>
        <w:r w:rsidR="006122D7">
          <w:tab/>
          <w:t xml:space="preserve">Key issue: </w:t>
        </w:r>
      </w:ins>
      <w:ins w:id="26" w:author="huawei" w:date="2022-06-13T09:39:00Z">
        <w:r w:rsidR="007528EF" w:rsidRPr="007528EF">
          <w:t>security protection for UEs in RRC inactive state</w:t>
        </w:r>
      </w:ins>
    </w:p>
    <w:p w14:paraId="1718B9C5" w14:textId="77777777" w:rsidR="00DC3F13" w:rsidRDefault="00DC3F13" w:rsidP="00DC3F13">
      <w:pPr>
        <w:pStyle w:val="Heading3"/>
        <w:rPr>
          <w:ins w:id="27" w:author="huawei" w:date="2022-06-06T11:24:00Z"/>
        </w:rPr>
      </w:pPr>
      <w:ins w:id="28" w:author="huawei" w:date="2022-06-06T11:24:00Z">
        <w:r>
          <w:t>5.</w:t>
        </w:r>
        <w:r>
          <w:rPr>
            <w:highlight w:val="yellow"/>
          </w:rPr>
          <w:t>X</w:t>
        </w:r>
        <w:r>
          <w:t>.1</w:t>
        </w:r>
        <w:r>
          <w:tab/>
          <w:t>Key issue details</w:t>
        </w:r>
      </w:ins>
    </w:p>
    <w:p w14:paraId="13C6A46F" w14:textId="1E95FF73" w:rsidR="002370CE" w:rsidRDefault="007528EF" w:rsidP="00DC3F13">
      <w:pPr>
        <w:jc w:val="both"/>
        <w:rPr>
          <w:ins w:id="29" w:author="huawei" w:date="2022-06-06T14:36:00Z"/>
        </w:rPr>
      </w:pPr>
      <w:ins w:id="30" w:author="huawei" w:date="2022-06-13T09:40:00Z">
        <w:r w:rsidRPr="007528EF">
          <w:t>In order to provide MBS service to more UEs in a cell, NG RAN could enable UEs within an MBS multicast session to receive MBS session data while in CM-CO</w:t>
        </w:r>
        <w:r>
          <w:t>NNECTED with RRC Inactive state</w:t>
        </w:r>
      </w:ins>
      <w:ins w:id="31" w:author="huawei" w:date="2022-06-06T14:18:00Z">
        <w:r w:rsidR="005023A0" w:rsidRPr="005023A0">
          <w:t>.</w:t>
        </w:r>
        <w:r w:rsidR="005023A0">
          <w:t xml:space="preserve"> </w:t>
        </w:r>
      </w:ins>
      <w:ins w:id="32" w:author="huawei" w:date="2022-06-06T11:55:00Z">
        <w:r w:rsidR="00185B5D">
          <w:t xml:space="preserve">As documented in </w:t>
        </w:r>
        <w:r w:rsidR="00185B5D" w:rsidRPr="00185B5D">
          <w:t>TR 23.700-47</w:t>
        </w:r>
      </w:ins>
      <w:ins w:id="33" w:author="huawei" w:date="2022-06-06T11:56:00Z">
        <w:r w:rsidR="00185B5D">
          <w:t>[</w:t>
        </w:r>
        <w:r w:rsidR="00185B5D" w:rsidRPr="008E4806">
          <w:rPr>
            <w:highlight w:val="yellow"/>
          </w:rPr>
          <w:t>xx</w:t>
        </w:r>
        <w:r w:rsidR="00185B5D">
          <w:t>],</w:t>
        </w:r>
      </w:ins>
      <w:ins w:id="34" w:author="huawei" w:date="2022-06-13T10:07:00Z">
        <w:r w:rsidR="003221F7">
          <w:t xml:space="preserve"> </w:t>
        </w:r>
        <w:r w:rsidR="003221F7" w:rsidRPr="007D7053">
          <w:t>MBS assistance information</w:t>
        </w:r>
        <w:r w:rsidR="003221F7">
          <w:t xml:space="preserve"> will be provided from </w:t>
        </w:r>
      </w:ins>
      <w:ins w:id="35" w:author="huawei" w:date="2022-06-13T10:08:00Z">
        <w:r w:rsidR="003221F7" w:rsidRPr="007D7053">
          <w:t>5GC to RAN</w:t>
        </w:r>
      </w:ins>
      <w:ins w:id="36" w:author="huawei" w:date="2022-06-06T14:27:00Z">
        <w:r w:rsidR="005023A0">
          <w:t>.</w:t>
        </w:r>
      </w:ins>
      <w:ins w:id="37" w:author="huawei" w:date="2022-06-13T10:08:00Z">
        <w:r w:rsidR="003221F7">
          <w:t xml:space="preserve"> </w:t>
        </w:r>
      </w:ins>
      <w:ins w:id="38" w:author="huawei" w:date="2022-06-13T10:10:00Z">
        <w:r w:rsidR="003221F7">
          <w:t xml:space="preserve">RAN nodes will </w:t>
        </w:r>
      </w:ins>
      <w:ins w:id="39" w:author="huawei" w:date="2022-06-13T10:11:00Z">
        <w:r w:rsidR="003221F7">
          <w:t xml:space="preserve">determine </w:t>
        </w:r>
        <w:r w:rsidR="003221F7" w:rsidRPr="003221F7">
          <w:t>the switching for the UEs belonging to MBS session from CM-CONNECTED state to CM-CONNECTED with RRC Inactive state</w:t>
        </w:r>
        <w:r w:rsidR="003221F7">
          <w:t>.</w:t>
        </w:r>
      </w:ins>
    </w:p>
    <w:p w14:paraId="4BBC9AAE" w14:textId="7FA9B2FD" w:rsidR="00DC3F13" w:rsidRDefault="002370CE" w:rsidP="00DC3F13">
      <w:pPr>
        <w:jc w:val="both"/>
        <w:rPr>
          <w:ins w:id="40" w:author="huawei" w:date="2022-06-06T11:24:00Z"/>
        </w:rPr>
      </w:pPr>
      <w:ins w:id="41" w:author="huawei" w:date="2022-06-06T14:37:00Z">
        <w:r>
          <w:t xml:space="preserve">As specified in </w:t>
        </w:r>
      </w:ins>
      <w:ins w:id="42" w:author="huawei" w:date="2022-06-06T14:38:00Z">
        <w:r>
          <w:t xml:space="preserve">clause </w:t>
        </w:r>
        <w:r w:rsidR="008D2764">
          <w:t xml:space="preserve">W.4 of </w:t>
        </w:r>
      </w:ins>
      <w:ins w:id="43" w:author="huawei" w:date="2022-06-06T14:37:00Z">
        <w:r>
          <w:t>TS 33</w:t>
        </w:r>
      </w:ins>
      <w:ins w:id="44" w:author="huawei" w:date="2022-06-06T14:38:00Z">
        <w:r>
          <w:t>.501</w:t>
        </w:r>
        <w:r w:rsidR="008D2764">
          <w:t>[</w:t>
        </w:r>
        <w:r w:rsidR="008D2764" w:rsidRPr="008E4806">
          <w:rPr>
            <w:highlight w:val="yellow"/>
          </w:rPr>
          <w:t>yy</w:t>
        </w:r>
        <w:r w:rsidR="008D2764">
          <w:t>],</w:t>
        </w:r>
      </w:ins>
      <w:ins w:id="45" w:author="huawei" w:date="2022-06-13T10:15:00Z">
        <w:r w:rsidR="003221F7">
          <w:t xml:space="preserve"> </w:t>
        </w:r>
      </w:ins>
      <w:ins w:id="46" w:author="huawei" w:date="2022-06-13T10:33:00Z">
        <w:r w:rsidR="00E134D5">
          <w:t xml:space="preserve">the key update procedure may trigger the </w:t>
        </w:r>
      </w:ins>
      <w:ins w:id="47" w:author="huawei" w:date="2022-06-13T10:34:00Z">
        <w:r w:rsidR="00E134D5">
          <w:t xml:space="preserve">switch of UEs from </w:t>
        </w:r>
        <w:r w:rsidR="00E134D5" w:rsidRPr="003221F7">
          <w:t>RRC Inactive state</w:t>
        </w:r>
        <w:r w:rsidR="00E134D5">
          <w:t xml:space="preserve"> to RRC connected state. For example,</w:t>
        </w:r>
      </w:ins>
      <w:ins w:id="48" w:author="huawei" w:date="2022-06-13T10:33:00Z">
        <w:r w:rsidR="00E134D5">
          <w:t xml:space="preserve"> </w:t>
        </w:r>
      </w:ins>
      <w:ins w:id="49" w:author="huawei" w:date="2022-06-13T10:29:00Z">
        <w:r w:rsidR="00E134D5">
          <w:t>w</w:t>
        </w:r>
      </w:ins>
      <w:ins w:id="50" w:author="huawei" w:date="2022-06-13T10:17:00Z">
        <w:r w:rsidR="003221F7" w:rsidRPr="003221F7">
          <w:t>hen the MSK is updated</w:t>
        </w:r>
      </w:ins>
      <w:ins w:id="51" w:author="huawei" w:date="2022-06-13T10:27:00Z">
        <w:r w:rsidR="00E30BEB">
          <w:t xml:space="preserve"> in control-plane procedure</w:t>
        </w:r>
      </w:ins>
      <w:ins w:id="52" w:author="huawei" w:date="2022-06-13T10:17:00Z">
        <w:r w:rsidR="003221F7" w:rsidRPr="003221F7">
          <w:t>, the MBSF shall send the new MSK with MBS session ID and its key ID to the MB-SMF and then the MB-SMF shall trigger the session update</w:t>
        </w:r>
      </w:ins>
      <w:ins w:id="53" w:author="huawei" w:date="2022-06-13T10:18:00Z">
        <w:r w:rsidR="003221F7">
          <w:t xml:space="preserve"> procedure</w:t>
        </w:r>
      </w:ins>
      <w:ins w:id="54" w:author="huawei" w:date="2022-06-13T10:17:00Z">
        <w:r w:rsidR="003221F7">
          <w:t>.</w:t>
        </w:r>
      </w:ins>
    </w:p>
    <w:p w14:paraId="1D86D6F6" w14:textId="77777777" w:rsidR="00DC3F13" w:rsidRDefault="00DC3F13" w:rsidP="00DC3F13">
      <w:pPr>
        <w:pStyle w:val="Heading3"/>
        <w:rPr>
          <w:ins w:id="55" w:author="huawei" w:date="2022-06-06T11:24:00Z"/>
        </w:rPr>
      </w:pPr>
      <w:ins w:id="56" w:author="huawei" w:date="2022-06-06T11:24:00Z">
        <w:r>
          <w:t>5.</w:t>
        </w:r>
        <w:r>
          <w:rPr>
            <w:highlight w:val="yellow"/>
          </w:rPr>
          <w:t>X</w:t>
        </w:r>
        <w:r>
          <w:t>.2</w:t>
        </w:r>
        <w:r>
          <w:tab/>
          <w:t xml:space="preserve">Security threats </w:t>
        </w:r>
      </w:ins>
    </w:p>
    <w:p w14:paraId="16EBF4E7" w14:textId="77777777" w:rsidR="00790CD6" w:rsidRDefault="00790CD6" w:rsidP="006122D7">
      <w:pPr>
        <w:jc w:val="both"/>
        <w:rPr>
          <w:ins w:id="57" w:author="huawei" w:date="2022-06-15T11:10:00Z"/>
        </w:rPr>
      </w:pPr>
      <w:ins w:id="58" w:author="huawei" w:date="2022-06-15T11:09:00Z">
        <w:r>
          <w:t>F</w:t>
        </w:r>
      </w:ins>
      <w:ins w:id="59" w:author="huawei" w:date="2022-06-13T10:45:00Z">
        <w:r w:rsidR="007316C5">
          <w:t>or the</w:t>
        </w:r>
      </w:ins>
      <w:ins w:id="60" w:author="huawei" w:date="2022-06-13T10:46:00Z">
        <w:r w:rsidR="007316C5">
          <w:t xml:space="preserve"> MSK update </w:t>
        </w:r>
      </w:ins>
      <w:ins w:id="61" w:author="huawei" w:date="2022-06-13T10:44:00Z">
        <w:r w:rsidR="007316C5">
          <w:t>in control-plane procedure</w:t>
        </w:r>
      </w:ins>
      <w:ins w:id="62" w:author="huawei" w:date="2022-06-13T10:46:00Z">
        <w:r w:rsidR="007316C5">
          <w:t xml:space="preserve">, </w:t>
        </w:r>
      </w:ins>
      <w:ins w:id="63" w:author="huawei" w:date="2022-06-13T10:47:00Z">
        <w:r w:rsidR="007316C5">
          <w:t>when the updated MSK</w:t>
        </w:r>
      </w:ins>
      <w:ins w:id="64" w:author="huawei" w:date="2022-06-13T10:48:00Z">
        <w:r w:rsidR="007316C5">
          <w:t xml:space="preserve"> being</w:t>
        </w:r>
      </w:ins>
      <w:ins w:id="65" w:author="huawei" w:date="2022-06-13T10:47:00Z">
        <w:r w:rsidR="007316C5">
          <w:t xml:space="preserve"> taken in to use in MBSTF is</w:t>
        </w:r>
      </w:ins>
      <w:ins w:id="66" w:author="huawei" w:date="2022-06-13T10:48:00Z">
        <w:r w:rsidR="007316C5">
          <w:t xml:space="preserve"> not specified. </w:t>
        </w:r>
      </w:ins>
      <w:ins w:id="67" w:author="huawei" w:date="2022-06-13T10:49:00Z">
        <w:r w:rsidR="007316C5">
          <w:t xml:space="preserve">The MSK update may require more time for UEs in RRC inactive state. If </w:t>
        </w:r>
        <w:r w:rsidR="00111F4D">
          <w:t xml:space="preserve">the MBSTF </w:t>
        </w:r>
      </w:ins>
      <w:ins w:id="68" w:author="huawei" w:date="2022-06-13T10:58:00Z">
        <w:r w:rsidR="00111F4D">
          <w:t>activate</w:t>
        </w:r>
      </w:ins>
      <w:ins w:id="69" w:author="huawei" w:date="2022-06-13T10:54:00Z">
        <w:r w:rsidR="00111F4D">
          <w:t>s</w:t>
        </w:r>
      </w:ins>
      <w:ins w:id="70" w:author="huawei" w:date="2022-06-13T10:49:00Z">
        <w:r w:rsidR="007316C5">
          <w:t xml:space="preserve"> the </w:t>
        </w:r>
      </w:ins>
      <w:ins w:id="71" w:author="huawei" w:date="2022-06-13T10:50:00Z">
        <w:r w:rsidR="00111F4D">
          <w:t xml:space="preserve">updated MSK earlier than the UEs </w:t>
        </w:r>
      </w:ins>
      <w:ins w:id="72" w:author="huawei" w:date="2022-06-13T10:54:00Z">
        <w:r w:rsidR="00111F4D">
          <w:t>obtains</w:t>
        </w:r>
      </w:ins>
      <w:ins w:id="73" w:author="huawei" w:date="2022-06-13T10:50:00Z">
        <w:r w:rsidR="00111F4D">
          <w:t xml:space="preserve"> the updated MSK, </w:t>
        </w:r>
      </w:ins>
      <w:ins w:id="74" w:author="huawei" w:date="2022-06-13T10:51:00Z">
        <w:r w:rsidR="00111F4D">
          <w:t>the</w:t>
        </w:r>
      </w:ins>
      <w:ins w:id="75" w:author="huawei" w:date="2022-06-15T10:26:00Z">
        <w:r w:rsidR="00663BA8">
          <w:t>n this will disrupt the services for</w:t>
        </w:r>
      </w:ins>
      <w:ins w:id="76" w:author="huawei" w:date="2022-06-13T10:51:00Z">
        <w:r w:rsidR="00111F4D">
          <w:t xml:space="preserve"> UEs </w:t>
        </w:r>
      </w:ins>
      <w:ins w:id="77" w:author="huawei" w:date="2022-06-15T10:26:00Z">
        <w:r w:rsidR="00663BA8">
          <w:t>that did not receive the new keys in time</w:t>
        </w:r>
      </w:ins>
      <w:ins w:id="78" w:author="huawei" w:date="2022-06-13T10:51:00Z">
        <w:r w:rsidR="00111F4D">
          <w:t>.</w:t>
        </w:r>
      </w:ins>
      <w:ins w:id="79" w:author="huawei" w:date="2022-06-15T11:09:00Z">
        <w:r w:rsidRPr="00790CD6">
          <w:t xml:space="preserve"> </w:t>
        </w:r>
      </w:ins>
    </w:p>
    <w:p w14:paraId="40700E31" w14:textId="061C2231" w:rsidR="006122D7" w:rsidRDefault="00790CD6" w:rsidP="006122D7">
      <w:pPr>
        <w:jc w:val="both"/>
        <w:rPr>
          <w:ins w:id="80" w:author="huawei" w:date="2022-06-06T11:24:00Z"/>
        </w:rPr>
      </w:pPr>
      <w:ins w:id="81" w:author="huawei" w:date="2022-06-15T11:09:00Z">
        <w:del w:id="82" w:author="guolonghua" w:date="2022-06-29T17:59:00Z">
          <w:r w:rsidDel="0089521A">
            <w:delText>In addition, e</w:delText>
          </w:r>
          <w:r w:rsidRPr="007528EF" w:rsidDel="0089521A">
            <w:delText>nabling UEs to receive Multicast MBS Session data in RRC Inactive state</w:delText>
          </w:r>
          <w:r w:rsidRPr="00E30BEB" w:rsidDel="0089521A">
            <w:delText xml:space="preserve"> would be beneficial for power efficiency and serving large number of UEs</w:delText>
          </w:r>
          <w:r w:rsidDel="0089521A">
            <w:delText xml:space="preserve">. For UEs in RRC inactive state, they may resume the connection at the same time, which may lead to DoS if the cell is overloaded. </w:delText>
          </w:r>
        </w:del>
      </w:ins>
    </w:p>
    <w:p w14:paraId="23641170" w14:textId="77777777" w:rsidR="00DC3F13" w:rsidRDefault="00DC3F13" w:rsidP="00DC3F13">
      <w:pPr>
        <w:pStyle w:val="Heading3"/>
        <w:rPr>
          <w:ins w:id="83" w:author="huawei" w:date="2022-06-06T11:24:00Z"/>
        </w:rPr>
      </w:pPr>
      <w:ins w:id="84" w:author="huawei" w:date="2022-06-06T11:24:00Z">
        <w:r>
          <w:t>5.</w:t>
        </w:r>
        <w:r>
          <w:rPr>
            <w:highlight w:val="yellow"/>
          </w:rPr>
          <w:t>X</w:t>
        </w:r>
        <w:r>
          <w:t>.3</w:t>
        </w:r>
        <w:r>
          <w:tab/>
          <w:t>Potential security requirements</w:t>
        </w:r>
      </w:ins>
    </w:p>
    <w:p w14:paraId="779E9089" w14:textId="4B49A534" w:rsidR="00111F4D" w:rsidDel="00615E25" w:rsidRDefault="00111F4D" w:rsidP="00DC3F13">
      <w:pPr>
        <w:rPr>
          <w:ins w:id="85" w:author="huawei" w:date="2022-06-06T11:24:00Z"/>
          <w:del w:id="86" w:author="Markus Hanhisalo" w:date="2022-06-30T09:06:00Z"/>
        </w:rPr>
      </w:pPr>
      <w:ins w:id="87" w:author="huawei" w:date="2022-06-13T10:57:00Z">
        <w:del w:id="88" w:author="Markus Hanhisalo" w:date="2022-06-30T09:06:00Z">
          <w:r w:rsidDel="00615E25">
            <w:delText xml:space="preserve">The 5G system shall </w:delText>
          </w:r>
        </w:del>
      </w:ins>
      <w:ins w:id="89" w:author="huawei" w:date="2022-06-14T14:30:00Z">
        <w:del w:id="90" w:author="Markus Hanhisalo" w:date="2022-06-30T09:06:00Z">
          <w:r w:rsidR="00ED26CF" w:rsidDel="00615E25">
            <w:delText xml:space="preserve">support the key update for </w:delText>
          </w:r>
        </w:del>
      </w:ins>
      <w:ins w:id="91" w:author="huawei" w:date="2022-06-14T14:31:00Z">
        <w:del w:id="92" w:author="Markus Hanhisalo" w:date="2022-06-30T09:06:00Z">
          <w:r w:rsidR="00ED26CF" w:rsidDel="00615E25">
            <w:delText>UEs in RRC inactive state</w:delText>
          </w:r>
        </w:del>
      </w:ins>
      <w:ins w:id="93" w:author="huawei" w:date="2022-06-13T10:57:00Z">
        <w:del w:id="94" w:author="Markus Hanhisalo" w:date="2022-06-30T09:06:00Z">
          <w:r w:rsidDel="00615E25">
            <w:delText>.</w:delText>
          </w:r>
        </w:del>
      </w:ins>
    </w:p>
    <w:p w14:paraId="29B24355" w14:textId="38A71271" w:rsidR="00F257F0" w:rsidRDefault="00ED5042">
      <w:pPr>
        <w:jc w:val="center"/>
        <w:rPr>
          <w:color w:val="C00000"/>
          <w:sz w:val="40"/>
          <w:szCs w:val="40"/>
        </w:rPr>
      </w:pPr>
      <w:r>
        <w:rPr>
          <w:color w:val="C00000"/>
          <w:sz w:val="40"/>
          <w:szCs w:val="40"/>
        </w:rPr>
        <w:t xml:space="preserve">*** END OF </w:t>
      </w:r>
      <w:r w:rsidR="00DC3F13">
        <w:rPr>
          <w:color w:val="C00000"/>
          <w:sz w:val="40"/>
          <w:szCs w:val="40"/>
        </w:rPr>
        <w:t>2</w:t>
      </w:r>
      <w:r w:rsidR="00DC3F13" w:rsidRPr="00DC3F13">
        <w:rPr>
          <w:color w:val="C00000"/>
          <w:sz w:val="40"/>
          <w:szCs w:val="40"/>
          <w:vertAlign w:val="superscript"/>
        </w:rPr>
        <w:t>nd</w:t>
      </w:r>
      <w:r w:rsidR="00DC3F13">
        <w:rPr>
          <w:color w:val="C00000"/>
          <w:sz w:val="40"/>
          <w:szCs w:val="40"/>
        </w:rPr>
        <w:t xml:space="preserve"> CHANGE</w:t>
      </w:r>
      <w:r>
        <w:rPr>
          <w:color w:val="C00000"/>
          <w:sz w:val="40"/>
          <w:szCs w:val="40"/>
        </w:rPr>
        <w:t>***</w:t>
      </w:r>
    </w:p>
    <w:p w14:paraId="29B24356" w14:textId="77777777" w:rsidR="00F257F0" w:rsidRDefault="00F257F0">
      <w:pPr>
        <w:rPr>
          <w:i/>
        </w:rPr>
      </w:pPr>
    </w:p>
    <w:sectPr w:rsidR="00F257F0">
      <w:headerReference w:type="default" r:id="rId11"/>
      <w:footerReference w:type="default" r:id="rId12"/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B00C7" w14:textId="77777777" w:rsidR="00CC607F" w:rsidRDefault="00CC607F">
      <w:r>
        <w:separator/>
      </w:r>
    </w:p>
  </w:endnote>
  <w:endnote w:type="continuationSeparator" w:id="0">
    <w:p w14:paraId="192382F1" w14:textId="77777777" w:rsidR="00CC607F" w:rsidRDefault="00CC607F">
      <w:r>
        <w:continuationSeparator/>
      </w:r>
    </w:p>
  </w:endnote>
  <w:endnote w:type="continuationNotice" w:id="1">
    <w:p w14:paraId="2DB9110F" w14:textId="77777777" w:rsidR="00CC607F" w:rsidRDefault="00CC607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Arial"/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0F257F0" w14:paraId="29B24369" w14:textId="77777777">
      <w:tc>
        <w:tcPr>
          <w:tcW w:w="3210" w:type="dxa"/>
        </w:tcPr>
        <w:p w14:paraId="29B24366" w14:textId="77777777" w:rsidR="00F257F0" w:rsidRDefault="00F257F0">
          <w:pPr>
            <w:ind w:left="-115"/>
          </w:pPr>
        </w:p>
      </w:tc>
      <w:tc>
        <w:tcPr>
          <w:tcW w:w="3210" w:type="dxa"/>
        </w:tcPr>
        <w:p w14:paraId="29B24367" w14:textId="77777777" w:rsidR="00F257F0" w:rsidRDefault="00F257F0">
          <w:pPr>
            <w:jc w:val="center"/>
          </w:pPr>
        </w:p>
      </w:tc>
      <w:tc>
        <w:tcPr>
          <w:tcW w:w="3210" w:type="dxa"/>
        </w:tcPr>
        <w:p w14:paraId="29B24368" w14:textId="77777777" w:rsidR="00F257F0" w:rsidRDefault="00F257F0">
          <w:pPr>
            <w:ind w:right="-115"/>
            <w:jc w:val="right"/>
          </w:pPr>
        </w:p>
      </w:tc>
    </w:tr>
  </w:tbl>
  <w:p w14:paraId="29B2436A" w14:textId="77777777" w:rsidR="00F257F0" w:rsidRDefault="00F257F0">
    <w:pPr>
      <w:pStyle w:val="Footer"/>
      <w:rPr>
        <w:bCs/>
        <w:iCs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AA048" w14:textId="77777777" w:rsidR="00CC607F" w:rsidRDefault="00CC607F">
      <w:r>
        <w:separator/>
      </w:r>
    </w:p>
  </w:footnote>
  <w:footnote w:type="continuationSeparator" w:id="0">
    <w:p w14:paraId="2E2B8F7A" w14:textId="77777777" w:rsidR="00CC607F" w:rsidRDefault="00CC607F">
      <w:r>
        <w:continuationSeparator/>
      </w:r>
    </w:p>
  </w:footnote>
  <w:footnote w:type="continuationNotice" w:id="1">
    <w:p w14:paraId="2AD91E3D" w14:textId="77777777" w:rsidR="00CC607F" w:rsidRDefault="00CC607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0F257F0" w14:paraId="29B24364" w14:textId="77777777">
      <w:tc>
        <w:tcPr>
          <w:tcW w:w="3210" w:type="dxa"/>
        </w:tcPr>
        <w:p w14:paraId="29B24361" w14:textId="77777777" w:rsidR="00F257F0" w:rsidRDefault="00F257F0">
          <w:pPr>
            <w:ind w:left="-115"/>
          </w:pPr>
        </w:p>
      </w:tc>
      <w:tc>
        <w:tcPr>
          <w:tcW w:w="3210" w:type="dxa"/>
        </w:tcPr>
        <w:p w14:paraId="29B24362" w14:textId="77777777" w:rsidR="00F257F0" w:rsidRDefault="00F257F0">
          <w:pPr>
            <w:jc w:val="center"/>
          </w:pPr>
        </w:p>
      </w:tc>
      <w:tc>
        <w:tcPr>
          <w:tcW w:w="3210" w:type="dxa"/>
        </w:tcPr>
        <w:p w14:paraId="29B24363" w14:textId="77777777" w:rsidR="00F257F0" w:rsidRDefault="00F257F0">
          <w:pPr>
            <w:ind w:right="-115"/>
            <w:jc w:val="right"/>
          </w:pPr>
        </w:p>
      </w:tc>
    </w:tr>
  </w:tbl>
  <w:p w14:paraId="29B24365" w14:textId="77777777" w:rsidR="00F257F0" w:rsidRDefault="00F257F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325017874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776243978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158882407">
    <w:abstractNumId w:val="10"/>
  </w:num>
  <w:num w:numId="4" w16cid:durableId="683436376">
    <w:abstractNumId w:val="13"/>
  </w:num>
  <w:num w:numId="5" w16cid:durableId="621691999">
    <w:abstractNumId w:val="12"/>
  </w:num>
  <w:num w:numId="6" w16cid:durableId="2095467472">
    <w:abstractNumId w:val="8"/>
  </w:num>
  <w:num w:numId="7" w16cid:durableId="737433942">
    <w:abstractNumId w:val="9"/>
  </w:num>
  <w:num w:numId="8" w16cid:durableId="371730654">
    <w:abstractNumId w:val="17"/>
  </w:num>
  <w:num w:numId="9" w16cid:durableId="1306354274">
    <w:abstractNumId w:val="15"/>
  </w:num>
  <w:num w:numId="10" w16cid:durableId="1941061862">
    <w:abstractNumId w:val="16"/>
  </w:num>
  <w:num w:numId="11" w16cid:durableId="951324760">
    <w:abstractNumId w:val="11"/>
  </w:num>
  <w:num w:numId="12" w16cid:durableId="1183856153">
    <w:abstractNumId w:val="14"/>
  </w:num>
  <w:num w:numId="13" w16cid:durableId="2090999051">
    <w:abstractNumId w:val="6"/>
  </w:num>
  <w:num w:numId="14" w16cid:durableId="6635385">
    <w:abstractNumId w:val="4"/>
  </w:num>
  <w:num w:numId="15" w16cid:durableId="6255975">
    <w:abstractNumId w:val="3"/>
  </w:num>
  <w:num w:numId="16" w16cid:durableId="961574378">
    <w:abstractNumId w:val="2"/>
  </w:num>
  <w:num w:numId="17" w16cid:durableId="675612484">
    <w:abstractNumId w:val="1"/>
  </w:num>
  <w:num w:numId="18" w16cid:durableId="900217132">
    <w:abstractNumId w:val="5"/>
  </w:num>
  <w:num w:numId="19" w16cid:durableId="162504407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uolonghua">
    <w15:presenceInfo w15:providerId="None" w15:userId="guolonghua"/>
  </w15:person>
  <w15:person w15:author="Markus Hanhisalo">
    <w15:presenceInfo w15:providerId="AD" w15:userId="S::markus.hanhisalo@ericsson.com::3fac1a05-ff88-4763-9603-9cf633b621c5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removeDateAndTime/>
  <w:printFractionalCharacterWidth/>
  <w:embedSystemFonts/>
  <w:hideSpellingErrors/>
  <w:hideGrammaticalErrors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G2NDGyNLY0NzJS0lEKTi0uzszPAykwqwUAr/Cj3ywAAAA="/>
  </w:docVars>
  <w:rsids>
    <w:rsidRoot w:val="00F257F0"/>
    <w:rsid w:val="000122AC"/>
    <w:rsid w:val="00077391"/>
    <w:rsid w:val="000E0476"/>
    <w:rsid w:val="001069D8"/>
    <w:rsid w:val="00111F4D"/>
    <w:rsid w:val="00114123"/>
    <w:rsid w:val="001158F5"/>
    <w:rsid w:val="00185B5D"/>
    <w:rsid w:val="002370CE"/>
    <w:rsid w:val="00237B74"/>
    <w:rsid w:val="002A500E"/>
    <w:rsid w:val="002D242C"/>
    <w:rsid w:val="003221F7"/>
    <w:rsid w:val="003319FF"/>
    <w:rsid w:val="004B3790"/>
    <w:rsid w:val="005023A0"/>
    <w:rsid w:val="005431D4"/>
    <w:rsid w:val="006122D7"/>
    <w:rsid w:val="00615E25"/>
    <w:rsid w:val="0063022C"/>
    <w:rsid w:val="00663BA8"/>
    <w:rsid w:val="00671919"/>
    <w:rsid w:val="007316C5"/>
    <w:rsid w:val="007528EF"/>
    <w:rsid w:val="00790CD6"/>
    <w:rsid w:val="00835D06"/>
    <w:rsid w:val="00845381"/>
    <w:rsid w:val="00852ED7"/>
    <w:rsid w:val="0089521A"/>
    <w:rsid w:val="008D2764"/>
    <w:rsid w:val="008E4806"/>
    <w:rsid w:val="00980875"/>
    <w:rsid w:val="009B230A"/>
    <w:rsid w:val="009E3849"/>
    <w:rsid w:val="00A22D79"/>
    <w:rsid w:val="00AE49DB"/>
    <w:rsid w:val="00BE296E"/>
    <w:rsid w:val="00BE4030"/>
    <w:rsid w:val="00BF2306"/>
    <w:rsid w:val="00C64FEB"/>
    <w:rsid w:val="00CC1FA3"/>
    <w:rsid w:val="00CC607F"/>
    <w:rsid w:val="00CF26DF"/>
    <w:rsid w:val="00D93B6C"/>
    <w:rsid w:val="00DC3F13"/>
    <w:rsid w:val="00DD4283"/>
    <w:rsid w:val="00E0061A"/>
    <w:rsid w:val="00E134D5"/>
    <w:rsid w:val="00E20DE1"/>
    <w:rsid w:val="00E30BEB"/>
    <w:rsid w:val="00ED26CF"/>
    <w:rsid w:val="00ED2714"/>
    <w:rsid w:val="00ED5042"/>
    <w:rsid w:val="00F122FE"/>
    <w:rsid w:val="00F212AB"/>
    <w:rsid w:val="00F257F0"/>
    <w:rsid w:val="00F9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9B24324"/>
  <w15:chartTrackingRefBased/>
  <w15:docId w15:val="{4B2D407D-CD61-446D-B8B8-CE0A942BB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Pr>
      <w:rFonts w:ascii="Arial" w:hAnsi="Arial"/>
      <w:b/>
      <w:noProof/>
      <w:sz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Pr>
      <w:rFonts w:ascii="Times New Roman" w:hAnsi="Times New Roman"/>
      <w:b/>
      <w:bCs/>
      <w:lang w:val="en-GB" w:eastAsia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Pr>
      <w:rFonts w:ascii="Times New Roman" w:hAnsi="Times New Roman"/>
      <w:lang w:val="en-GB" w:eastAsia="en-US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7" ma:contentTypeDescription="Create a new document." ma:contentTypeScope="" ma:versionID="6e3ee49c1194d28eca38e3887a0c9fa5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targetNamespace="http://schemas.microsoft.com/office/2006/metadata/properties" ma:root="true" ma:fieldsID="8d383a2459015e6354274af988eab965" ns2:_="" ns3:_="" ns4:_="">
    <xsd:import namespace="5a888943-97ca-4c93-b605-714bb5e9e285"/>
    <xsd:import namespace="e32f50e1-6846-4d7d-ad60-ccd6877e6c5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174CCB19-5943-49B4-9913-7AE35119F4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7CD7BF-12B4-42DF-8044-669B4503530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D17BB48-9F2F-473A-8EDF-634DA2F14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498C1B-FADB-4737-BB68-D71C20EF2E01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 Brusilovsky</dc:creator>
  <cp:keywords/>
  <dc:description/>
  <cp:lastModifiedBy>Markus Hanhisalo</cp:lastModifiedBy>
  <cp:revision>3</cp:revision>
  <dcterms:created xsi:type="dcterms:W3CDTF">2022-06-30T06:00:00Z</dcterms:created>
  <dcterms:modified xsi:type="dcterms:W3CDTF">2022-06-30T06:16:00Z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0x0101006C8E648E97429F4A9C700CA2B719F885</vt:lpwstr>
  </property>
  <property fmtid="{D5CDD505-2E9C-101B-9397-08002B2CF9AE}" pid="3" name="_2015_ms_pID_725343">
    <vt:lpwstr>(3)AhHuYQtO6AqeQRVnc8VT3w5kOAdOtYVqW6rNbKxVSz3xQ2y0sNmsRnJhyWgPb/thHBGOzvGo
4VQXq4PnZgx2uPIbvRXOq5ip011RHl+XVwdAymXA3RonbUpuFPakKh8xRSS8cCXY6vtVAXlk
k1Odq7dxrjbgNmg8WJCeVIU1ZiwlU8PP63njvnu+mzASnNmyDAngJlKYI2RPFG7XNOVVobDM
knIC4afXEB+yDH9NW6</vt:lpwstr>
  </property>
  <property fmtid="{D5CDD505-2E9C-101B-9397-08002B2CF9AE}" pid="4" name="_2015_ms_pID_7253431">
    <vt:lpwstr>yFQDZRIKX0n9WPEjVgxm932cISZ3NagwybxaoP+NxWRSjUgE3OPdvS
pYg+FZTbdJ60lSTfafIHueUqs1Cvui2q9FQ3d30gBlu0uTrqM48N0QymQw4ggMW4Q9cy4z+f
Uz66oka3ku8rzod8HcHrDVWVr/OZU/dggevIsgqmwuD12B9kiSiQGqsP730IpLoe1+bdAXmB
Xs0pLSEMYfaRaRkUJlQ5GjYtg3hy68GwiKL3</vt:lpwstr>
  </property>
  <property fmtid="{D5CDD505-2E9C-101B-9397-08002B2CF9AE}" pid="5" name="_2015_ms_pID_7253432">
    <vt:lpwstr>xg==</vt:lpwstr>
  </property>
</Properties>
</file>