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87E6E" w14:textId="2B7A5508" w:rsidR="006B2603" w:rsidRDefault="006B2603" w:rsidP="006B260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#107e 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S3-221373</w:t>
      </w:r>
      <w:ins w:id="0" w:author="Markus Hanhisalo" w:date="2022-06-29T13:17:00Z">
        <w:r w:rsidR="00833014">
          <w:rPr>
            <w:b/>
            <w:i/>
            <w:noProof/>
            <w:sz w:val="28"/>
          </w:rPr>
          <w:t>-</w:t>
        </w:r>
        <w:del w:id="1" w:author="Lei Zhongding (Zander)" w:date="2022-06-30T14:45:00Z">
          <w:r w:rsidR="00833014" w:rsidDel="009D469E">
            <w:rPr>
              <w:b/>
              <w:i/>
              <w:noProof/>
              <w:sz w:val="28"/>
            </w:rPr>
            <w:delText>r</w:delText>
          </w:r>
        </w:del>
        <w:del w:id="2" w:author="Lei Zhongding (Zander)" w:date="2022-06-29T23:04:00Z">
          <w:r w:rsidR="00833014" w:rsidDel="00E72677">
            <w:rPr>
              <w:b/>
              <w:i/>
              <w:noProof/>
              <w:sz w:val="28"/>
            </w:rPr>
            <w:delText>1</w:delText>
          </w:r>
        </w:del>
      </w:ins>
      <w:ins w:id="3" w:author="Markus Hanhisalo" w:date="2022-06-30T11:05:00Z">
        <w:del w:id="4" w:author="Lei Zhongding (Zander)" w:date="2022-06-30T21:04:00Z">
          <w:r w:rsidR="009E3D6F" w:rsidDel="00901A54">
            <w:rPr>
              <w:b/>
              <w:i/>
              <w:noProof/>
              <w:sz w:val="28"/>
            </w:rPr>
            <w:delText>4</w:delText>
          </w:r>
        </w:del>
      </w:ins>
      <w:ins w:id="5" w:author="Lei Zhongding (Zander)" w:date="2022-06-30T21:04:00Z">
        <w:r w:rsidR="00901A54">
          <w:rPr>
            <w:b/>
            <w:i/>
            <w:noProof/>
            <w:sz w:val="28"/>
          </w:rPr>
          <w:t>r5</w:t>
        </w:r>
      </w:ins>
      <w:bookmarkStart w:id="6" w:name="_GoBack"/>
      <w:bookmarkEnd w:id="6"/>
    </w:p>
    <w:p w14:paraId="5E2712CF" w14:textId="77777777" w:rsidR="006B2603" w:rsidRPr="000328ED" w:rsidRDefault="006B2603" w:rsidP="006B2603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>e-meeting, 27 June - 1 July 2022</w:t>
      </w:r>
    </w:p>
    <w:p w14:paraId="1C0968A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00116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34DA5646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1864">
        <w:rPr>
          <w:rFonts w:ascii="Arial" w:hAnsi="Arial" w:cs="Arial"/>
          <w:b/>
        </w:rPr>
        <w:t>Scope of</w:t>
      </w:r>
      <w:r w:rsidR="006407B7">
        <w:rPr>
          <w:rFonts w:ascii="Arial" w:hAnsi="Arial" w:cs="Arial"/>
          <w:b/>
        </w:rPr>
        <w:t xml:space="preserve"> TR</w:t>
      </w:r>
      <w:r w:rsidR="006B2603">
        <w:rPr>
          <w:rFonts w:ascii="Arial" w:hAnsi="Arial" w:cs="Arial"/>
          <w:b/>
        </w:rPr>
        <w:t>33.886</w:t>
      </w:r>
    </w:p>
    <w:p w14:paraId="372C87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261E10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50DB8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150DB8">
        <w:rPr>
          <w:rFonts w:ascii="Arial" w:hAnsi="Arial"/>
          <w:b/>
        </w:rPr>
        <w:t>12</w:t>
      </w:r>
    </w:p>
    <w:p w14:paraId="40023CBB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0E0A973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this contribution to add </w:t>
      </w:r>
      <w:r w:rsidR="00E81864">
        <w:rPr>
          <w:b/>
          <w:i/>
        </w:rPr>
        <w:t xml:space="preserve">text for the </w:t>
      </w:r>
      <w:r w:rsidR="00E81864">
        <w:rPr>
          <w:b/>
          <w:i/>
          <w:lang w:eastAsia="zh-CN"/>
        </w:rPr>
        <w:t>Scope</w:t>
      </w:r>
      <w:r w:rsidR="005F1FA3" w:rsidRPr="005F1FA3">
        <w:rPr>
          <w:b/>
          <w:i/>
          <w:lang w:eastAsia="zh-CN"/>
        </w:rPr>
        <w:t xml:space="preserve"> </w:t>
      </w:r>
      <w:r w:rsidR="00E81864">
        <w:rPr>
          <w:b/>
          <w:i/>
        </w:rPr>
        <w:t>of</w:t>
      </w:r>
      <w:r w:rsidR="006407B7" w:rsidRPr="005F1FA3">
        <w:rPr>
          <w:b/>
          <w:i/>
        </w:rPr>
        <w:t xml:space="preserve"> eNS</w:t>
      </w:r>
      <w:r w:rsidR="00150DB8">
        <w:rPr>
          <w:b/>
          <w:i/>
        </w:rPr>
        <w:t>3</w:t>
      </w:r>
      <w:r w:rsidR="006407B7" w:rsidRPr="005F1FA3">
        <w:rPr>
          <w:b/>
          <w:i/>
        </w:rPr>
        <w:t xml:space="preserve"> TR</w:t>
      </w:r>
      <w:r w:rsidR="006B2603">
        <w:rPr>
          <w:b/>
          <w:i/>
        </w:rPr>
        <w:t>33.886</w:t>
      </w:r>
    </w:p>
    <w:p w14:paraId="35D1809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13FC6B9" w14:textId="77777777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14:paraId="46B7902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B2320E9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FC4BFC">
        <w:rPr>
          <w:lang w:eastAsia="zh-CN"/>
        </w:rPr>
        <w:t xml:space="preserve">add 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E81864">
        <w:rPr>
          <w:lang w:eastAsia="zh-CN"/>
        </w:rPr>
        <w:t>Scope for the</w:t>
      </w:r>
      <w:r w:rsidR="006407B7" w:rsidRPr="006407B7">
        <w:rPr>
          <w:lang w:eastAsia="zh-CN"/>
        </w:rPr>
        <w:t xml:space="preserve"> eNS</w:t>
      </w:r>
      <w:r w:rsidR="00150DB8">
        <w:rPr>
          <w:lang w:eastAsia="zh-CN"/>
        </w:rPr>
        <w:t>3</w:t>
      </w:r>
      <w:r w:rsidR="006407B7" w:rsidRPr="006407B7">
        <w:rPr>
          <w:lang w:eastAsia="zh-CN"/>
        </w:rPr>
        <w:t xml:space="preserve"> TR</w:t>
      </w:r>
      <w:r w:rsidR="006B2603">
        <w:rPr>
          <w:lang w:eastAsia="zh-CN"/>
        </w:rPr>
        <w:t>33.886 based on SID objectives</w:t>
      </w:r>
      <w:r w:rsidR="005326C6">
        <w:rPr>
          <w:lang w:eastAsia="zh-CN"/>
        </w:rPr>
        <w:t xml:space="preserve">. </w:t>
      </w:r>
    </w:p>
    <w:p w14:paraId="5DB24935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1BAF69CC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337A6E08" w14:textId="77777777"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14:paraId="7ADC0836" w14:textId="77777777" w:rsidR="00A86E4D" w:rsidRPr="004D3578" w:rsidRDefault="00A86E4D" w:rsidP="00A86E4D">
      <w:pPr>
        <w:pStyle w:val="Heading1"/>
      </w:pPr>
      <w:bookmarkStart w:id="7" w:name="scope"/>
      <w:bookmarkStart w:id="8" w:name="_Toc63264507"/>
      <w:bookmarkEnd w:id="7"/>
      <w:r w:rsidRPr="004D3578">
        <w:t>1</w:t>
      </w:r>
      <w:r w:rsidRPr="004D3578">
        <w:tab/>
        <w:t>Scope</w:t>
      </w:r>
      <w:bookmarkEnd w:id="8"/>
    </w:p>
    <w:p w14:paraId="6634019E" w14:textId="77777777" w:rsidR="00A86E4D" w:rsidRPr="00FF0E2E" w:rsidDel="00FA1344" w:rsidRDefault="00A86E4D" w:rsidP="00A86E4D">
      <w:pPr>
        <w:pStyle w:val="EditorsNote"/>
        <w:tabs>
          <w:tab w:val="left" w:pos="5150"/>
          <w:tab w:val="left" w:pos="5510"/>
        </w:tabs>
        <w:rPr>
          <w:del w:id="9" w:author="Lei Zhongding (Zander)" w:date="2021-02-05T23:06:00Z"/>
        </w:rPr>
      </w:pPr>
      <w:del w:id="10" w:author="Lei Zhongding (Zander)" w:date="2021-02-05T23:06:00Z">
        <w:r w:rsidDel="00FA1344">
          <w:delText xml:space="preserve">Editor’s Note: This clause contains scope for the study. </w:delText>
        </w:r>
        <w:r w:rsidDel="00FA1344">
          <w:tab/>
        </w:r>
        <w:r w:rsidDel="00FA1344">
          <w:tab/>
        </w:r>
      </w:del>
    </w:p>
    <w:p w14:paraId="742EE9EE" w14:textId="498DB620" w:rsidR="00A86E4D" w:rsidRPr="00384070" w:rsidRDefault="00A86E4D" w:rsidP="00A86E4D">
      <w:pPr>
        <w:rPr>
          <w:ins w:id="11" w:author="Lei Zhongding (Zander)" w:date="2021-02-05T23:05:00Z"/>
          <w:lang w:val="en-US"/>
        </w:rPr>
      </w:pPr>
      <w:r w:rsidRPr="004D3578">
        <w:t xml:space="preserve">The present document </w:t>
      </w:r>
      <w:ins w:id="12" w:author="Lei Zhongding (Zander)" w:date="2021-02-05T23:05:00Z">
        <w:r w:rsidRPr="004F58A0">
          <w:t>identif</w:t>
        </w:r>
        <w:r>
          <w:t>ies</w:t>
        </w:r>
        <w:r w:rsidRPr="004F58A0">
          <w:t xml:space="preserve"> key </w:t>
        </w:r>
      </w:ins>
      <w:ins w:id="13" w:author="Lei Zhongding (Zander)" w:date="2022-06-29T23:05:00Z">
        <w:r w:rsidR="00E72677" w:rsidRPr="00E72677">
          <w:rPr>
            <w:highlight w:val="yellow"/>
            <w:rPrChange w:id="14" w:author="Lei Zhongding (Zander)" w:date="2022-06-29T23:06:00Z">
              <w:rPr/>
            </w:rPrChange>
          </w:rPr>
          <w:t>security</w:t>
        </w:r>
        <w:r w:rsidR="00E72677">
          <w:t xml:space="preserve"> </w:t>
        </w:r>
      </w:ins>
      <w:ins w:id="15" w:author="Lei Zhongding (Zander)" w:date="2021-02-05T23:05:00Z">
        <w:r w:rsidRPr="004F58A0">
          <w:t>issues, potential security and privacy requirements and solutions</w:t>
        </w:r>
      </w:ins>
      <w:ins w:id="16" w:author="Lei Zhongding (Zander)" w:date="2022-06-29T23:06:00Z">
        <w:r w:rsidR="00E72677">
          <w:t xml:space="preserve"> </w:t>
        </w:r>
        <w:del w:id="17" w:author="Markus Hanhisalo" w:date="2022-06-30T11:08:00Z">
          <w:r w:rsidR="00E72677" w:rsidRPr="00E72677" w:rsidDel="009E3D6F">
            <w:rPr>
              <w:highlight w:val="yellow"/>
              <w:rPrChange w:id="18" w:author="Lei Zhongding (Zander)" w:date="2022-06-29T23:07:00Z">
                <w:rPr/>
              </w:rPrChange>
            </w:rPr>
            <w:delText>to</w:delText>
          </w:r>
        </w:del>
      </w:ins>
      <w:ins w:id="19" w:author="Lei Zhongding (Zander)" w:date="2021-02-05T23:05:00Z">
        <w:del w:id="20" w:author="Markus Hanhisalo" w:date="2022-06-30T11:08:00Z">
          <w:r w:rsidRPr="004F58A0" w:rsidDel="009E3D6F">
            <w:delText xml:space="preserve"> </w:delText>
          </w:r>
        </w:del>
        <w:r w:rsidRPr="004F58A0">
          <w:t xml:space="preserve">with respect to </w:t>
        </w:r>
        <w:del w:id="21" w:author="Markus Hanhisalo" w:date="2022-06-30T11:08:00Z">
          <w:r w:rsidRPr="004F58A0" w:rsidDel="009E3D6F">
            <w:delText>Rel-1</w:delText>
          </w:r>
        </w:del>
      </w:ins>
      <w:ins w:id="22" w:author="Lei Zhongding (Zander)" w:date="2022-06-07T14:54:00Z">
        <w:del w:id="23" w:author="Markus Hanhisalo" w:date="2022-06-30T11:08:00Z">
          <w:r w:rsidR="00150DB8" w:rsidDel="009E3D6F">
            <w:delText>8</w:delText>
          </w:r>
        </w:del>
      </w:ins>
      <w:ins w:id="24" w:author="Lei Zhongding (Zander)" w:date="2021-02-05T23:05:00Z">
        <w:del w:id="25" w:author="Markus Hanhisalo" w:date="2022-06-30T11:08:00Z">
          <w:r w:rsidRPr="004F58A0" w:rsidDel="009E3D6F">
            <w:delText xml:space="preserve"> </w:delText>
          </w:r>
        </w:del>
        <w:r w:rsidRPr="004F58A0">
          <w:t xml:space="preserve">network slicing Phase </w:t>
        </w:r>
      </w:ins>
      <w:ins w:id="26" w:author="Lei Zhongding (Zander)" w:date="2022-06-07T14:55:00Z">
        <w:r w:rsidR="00150DB8">
          <w:t>3</w:t>
        </w:r>
      </w:ins>
      <w:ins w:id="27" w:author="Markus Hanhisalo" w:date="2022-06-30T11:09:00Z">
        <w:r w:rsidR="009E3D6F">
          <w:t xml:space="preserve"> work</w:t>
        </w:r>
      </w:ins>
      <w:ins w:id="28" w:author="Lei Zhongding (Zander)" w:date="2022-06-07T14:55:00Z">
        <w:r w:rsidR="00150DB8" w:rsidRPr="009E3D6F">
          <w:rPr>
            <w:highlight w:val="yellow"/>
            <w:rPrChange w:id="29" w:author="Markus Hanhisalo" w:date="2022-06-30T11:09:00Z">
              <w:rPr/>
            </w:rPrChange>
          </w:rPr>
          <w:t>.</w:t>
        </w:r>
      </w:ins>
      <w:ins w:id="30" w:author="Lei Zhongding (Zander)" w:date="2021-02-05T23:05:00Z">
        <w:r w:rsidR="00150DB8" w:rsidRPr="009E3D6F">
          <w:rPr>
            <w:highlight w:val="yellow"/>
            <w:rPrChange w:id="31" w:author="Markus Hanhisalo" w:date="2022-06-30T11:09:00Z">
              <w:rPr/>
            </w:rPrChange>
          </w:rPr>
          <w:t xml:space="preserve"> </w:t>
        </w:r>
      </w:ins>
      <w:ins w:id="32" w:author="Lei Zhongding (Zander)" w:date="2022-06-07T14:55:00Z">
        <w:r w:rsidR="00150DB8" w:rsidRPr="009E3D6F">
          <w:rPr>
            <w:highlight w:val="yellow"/>
            <w:rPrChange w:id="33" w:author="Markus Hanhisalo" w:date="2022-06-30T11:09:00Z">
              <w:rPr/>
            </w:rPrChange>
          </w:rPr>
          <w:t>S</w:t>
        </w:r>
      </w:ins>
      <w:ins w:id="34" w:author="Lei Zhongding (Zander)" w:date="2021-02-05T23:05:00Z">
        <w:r w:rsidRPr="009E3D6F">
          <w:rPr>
            <w:highlight w:val="yellow"/>
            <w:rPrChange w:id="35" w:author="Markus Hanhisalo" w:date="2022-06-30T11:09:00Z">
              <w:rPr/>
            </w:rPrChange>
          </w:rPr>
          <w:t>pecifically,</w:t>
        </w:r>
        <w:r w:rsidRPr="009E3D6F">
          <w:t xml:space="preserve"> </w:t>
        </w:r>
      </w:ins>
    </w:p>
    <w:p w14:paraId="46D14001" w14:textId="269DAAD7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36" w:author="Lei Zhongding (Zander)" w:date="2022-06-07T14:55:00Z"/>
        </w:rPr>
      </w:pPr>
      <w:ins w:id="37" w:author="Lei Zhongding (Zander)" w:date="2022-06-07T14:55:00Z">
        <w:r w:rsidRPr="009E3D6F">
          <w:rPr>
            <w:highlight w:val="yellow"/>
            <w:rPrChange w:id="38" w:author="Markus Hanhisalo" w:date="2022-06-30T11:10:00Z">
              <w:rPr/>
            </w:rPrChange>
          </w:rPr>
          <w:t>Study</w:t>
        </w:r>
      </w:ins>
      <w:ins w:id="39" w:author="Markus Hanhisalo" w:date="2022-06-29T13:18:00Z">
        <w:r w:rsidR="00021310" w:rsidRPr="009E3D6F">
          <w:rPr>
            <w:highlight w:val="yellow"/>
            <w:rPrChange w:id="40" w:author="Markus Hanhisalo" w:date="2022-06-30T11:10:00Z">
              <w:rPr/>
            </w:rPrChange>
          </w:rPr>
          <w:t> potential security impact</w:t>
        </w:r>
      </w:ins>
      <w:ins w:id="41" w:author="Lei Zhongding (Zander)" w:date="2022-06-30T16:35:00Z">
        <w:r w:rsidR="00444029" w:rsidRPr="00444029">
          <w:rPr>
            <w:highlight w:val="cyan"/>
            <w:rPrChange w:id="42" w:author="Lei Zhongding (Zander)" w:date="2022-06-30T16:36:00Z">
              <w:rPr>
                <w:highlight w:val="yellow"/>
              </w:rPr>
            </w:rPrChange>
          </w:rPr>
          <w:t>/requirements/solutions</w:t>
        </w:r>
        <w:r w:rsidR="00444029">
          <w:rPr>
            <w:highlight w:val="yellow"/>
          </w:rPr>
          <w:t xml:space="preserve"> </w:t>
        </w:r>
      </w:ins>
      <w:ins w:id="43" w:author="Lei Zhongding (Zander)" w:date="2022-06-07T14:55:00Z">
        <w:del w:id="44" w:author="Markus Hanhisalo" w:date="2022-06-29T13:19:00Z">
          <w:r w:rsidRPr="009E3D6F" w:rsidDel="00021310">
            <w:rPr>
              <w:highlight w:val="yellow"/>
              <w:rPrChange w:id="45" w:author="Markus Hanhisalo" w:date="2022-06-30T11:10:00Z">
                <w:rPr/>
              </w:rPrChange>
            </w:rPr>
            <w:delText xml:space="preserve"> the security procedures</w:delText>
          </w:r>
        </w:del>
        <w:r w:rsidRPr="009E3D6F">
          <w:rPr>
            <w:highlight w:val="yellow"/>
            <w:rPrChange w:id="46" w:author="Markus Hanhisalo" w:date="2022-06-30T11:10:00Z">
              <w:rPr/>
            </w:rPrChange>
          </w:rPr>
          <w:t xml:space="preserve"> (e.g. Steering of Roaming) </w:t>
        </w:r>
        <w:del w:id="47" w:author="Markus Hanhisalo" w:date="2022-06-29T13:19:00Z">
          <w:r w:rsidRPr="009E3D6F" w:rsidDel="00021310">
            <w:rPr>
              <w:highlight w:val="yellow"/>
              <w:rPrChange w:id="48" w:author="Markus Hanhisalo" w:date="2022-06-30T11:10:00Z">
                <w:rPr/>
              </w:rPrChange>
            </w:rPr>
            <w:delText>in order</w:delText>
          </w:r>
          <w:r w:rsidRPr="009E3D6F" w:rsidDel="00021310">
            <w:delText xml:space="preserve"> </w:delText>
          </w:r>
        </w:del>
        <w:r w:rsidRPr="009E3D6F">
          <w:rPr>
            <w:highlight w:val="yellow"/>
            <w:rPrChange w:id="49" w:author="Markus Hanhisalo" w:date="2022-06-30T11:10:00Z">
              <w:rPr/>
            </w:rPrChange>
          </w:rPr>
          <w:t>to</w:t>
        </w:r>
        <w:r>
          <w:t xml:space="preserve"> support  the HPLMN to provide a roaming UE</w:t>
        </w:r>
        <w:r w:rsidRPr="0028136E">
          <w:t xml:space="preserve"> </w:t>
        </w:r>
        <w:r>
          <w:t xml:space="preserve">the </w:t>
        </w:r>
        <w:r w:rsidRPr="0028136E">
          <w:t>VPLMN slice information</w:t>
        </w:r>
      </w:ins>
      <w:ins w:id="50" w:author="Lei Zhongding (Zander)" w:date="2022-06-30T14:46:00Z">
        <w:r w:rsidR="00131A2D">
          <w:t xml:space="preserve"> </w:t>
        </w:r>
        <w:r w:rsidR="00131A2D" w:rsidRPr="00131A2D">
          <w:rPr>
            <w:rFonts w:eastAsia="Times New Roman"/>
            <w:sz w:val="22"/>
            <w:szCs w:val="22"/>
            <w:highlight w:val="yellow"/>
            <w:lang w:val="en-US"/>
            <w:rPrChange w:id="51" w:author="Lei Zhongding (Zander)" w:date="2022-06-30T14:46:00Z">
              <w:rPr>
                <w:rFonts w:eastAsia="Times New Roman"/>
                <w:sz w:val="22"/>
                <w:szCs w:val="22"/>
                <w:lang w:val="en-US"/>
              </w:rPr>
            </w:rPrChange>
          </w:rPr>
          <w:t>in a secure manner</w:t>
        </w:r>
      </w:ins>
      <w:ins w:id="52" w:author="Lei Zhongding (Zander)" w:date="2022-06-07T14:55:00Z">
        <w:r>
          <w:t xml:space="preserve"> </w:t>
        </w:r>
      </w:ins>
    </w:p>
    <w:p w14:paraId="6491399B" w14:textId="4E4CF897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53" w:author="Lei Zhongding (Zander)" w:date="2022-06-07T14:55:00Z"/>
          <w:rPrChange w:id="54" w:author="Markus Hanhisalo" w:date="2022-06-29T13:19:00Z">
            <w:rPr>
              <w:ins w:id="55" w:author="Lei Zhongding (Zander)" w:date="2022-06-07T14:55:00Z"/>
              <w:lang w:val="en-SG"/>
            </w:rPr>
          </w:rPrChange>
        </w:rPr>
      </w:pPr>
      <w:ins w:id="56" w:author="Lei Zhongding (Zander)" w:date="2022-06-07T14:55:00Z">
        <w:r w:rsidRPr="009E3D6F">
          <w:rPr>
            <w:highlight w:val="yellow"/>
            <w:rPrChange w:id="57" w:author="Markus Hanhisalo" w:date="2022-06-30T11:11:00Z">
              <w:rPr/>
            </w:rPrChange>
          </w:rPr>
          <w:t xml:space="preserve">Study </w:t>
        </w:r>
      </w:ins>
      <w:ins w:id="58" w:author="Markus Hanhisalo" w:date="2022-06-29T13:19:00Z">
        <w:r w:rsidR="00021310" w:rsidRPr="009E3D6F">
          <w:rPr>
            <w:highlight w:val="yellow"/>
            <w:rPrChange w:id="59" w:author="Markus Hanhisalo" w:date="2022-06-30T11:11:00Z">
              <w:rPr/>
            </w:rPrChange>
          </w:rPr>
          <w:t>potential security impact</w:t>
        </w:r>
      </w:ins>
      <w:ins w:id="60" w:author="Lei Zhongding (Zander)" w:date="2022-06-30T16:35:00Z">
        <w:r w:rsidR="00444029" w:rsidRPr="00444029">
          <w:rPr>
            <w:highlight w:val="cyan"/>
            <w:rPrChange w:id="61" w:author="Lei Zhongding (Zander)" w:date="2022-06-30T16:36:00Z">
              <w:rPr>
                <w:highlight w:val="yellow"/>
              </w:rPr>
            </w:rPrChange>
          </w:rPr>
          <w:t>/requirements/solutions</w:t>
        </w:r>
      </w:ins>
      <w:ins w:id="62" w:author="Markus Hanhisalo" w:date="2022-06-29T13:19:00Z">
        <w:r w:rsidR="00021310" w:rsidRPr="00444029">
          <w:rPr>
            <w:highlight w:val="cyan"/>
            <w:rPrChange w:id="63" w:author="Lei Zhongding (Zander)" w:date="2022-06-30T16:36:00Z">
              <w:rPr/>
            </w:rPrChange>
          </w:rPr>
          <w:t> </w:t>
        </w:r>
      </w:ins>
      <w:ins w:id="64" w:author="Markus Hanhisalo" w:date="2022-06-29T13:20:00Z">
        <w:r w:rsidR="00021310" w:rsidRPr="009E3D6F">
          <w:rPr>
            <w:highlight w:val="yellow"/>
            <w:lang w:val="en-US"/>
            <w:rPrChange w:id="65" w:author="Markus Hanhisalo" w:date="2022-06-30T11:11:00Z">
              <w:rPr>
                <w:lang w:val="fi-FI"/>
              </w:rPr>
            </w:rPrChange>
          </w:rPr>
          <w:t>to</w:t>
        </w:r>
      </w:ins>
      <w:ins w:id="66" w:author="Lei Zhongding (Zander)" w:date="2022-06-07T14:55:00Z">
        <w:del w:id="67" w:author="Markus Hanhisalo" w:date="2022-06-29T13:20:00Z">
          <w:r w:rsidRPr="009E3D6F" w:rsidDel="00021310">
            <w:rPr>
              <w:highlight w:val="yellow"/>
              <w:rPrChange w:id="68" w:author="Markus Hanhisalo" w:date="2022-06-30T11:11:00Z">
                <w:rPr/>
              </w:rPrChange>
            </w:rPr>
            <w:delText>enhanced authorization procedures for a UE to access network slices which</w:delText>
          </w:r>
        </w:del>
        <w:r w:rsidR="00E72677" w:rsidRPr="009E3D6F">
          <w:t xml:space="preserve"> </w:t>
        </w:r>
        <w:r w:rsidR="00E72677">
          <w:t xml:space="preserve">support </w:t>
        </w:r>
        <w:r>
          <w:t>t</w:t>
        </w:r>
        <w:r w:rsidRPr="00D1620A">
          <w:t>emporary slices, slice service areas</w:t>
        </w:r>
        <w:r>
          <w:t xml:space="preserve"> mismatched with TA boundaries</w:t>
        </w:r>
        <w:r w:rsidRPr="00D1620A">
          <w:t xml:space="preserve">, </w:t>
        </w:r>
        <w:r>
          <w:t xml:space="preserve">and slices where </w:t>
        </w:r>
        <w:r w:rsidRPr="00D1620A">
          <w:t xml:space="preserve">S-NSSAI </w:t>
        </w:r>
        <w:r>
          <w:t xml:space="preserve">not available in </w:t>
        </w:r>
        <w:r w:rsidRPr="00131A2D">
          <w:rPr>
            <w:strike/>
            <w:highlight w:val="yellow"/>
            <w:rPrChange w:id="69" w:author="Lei Zhongding (Zander)" w:date="2022-06-30T14:47:00Z">
              <w:rPr/>
            </w:rPrChange>
          </w:rPr>
          <w:t>partial</w:t>
        </w:r>
        <w:r w:rsidRPr="00131A2D">
          <w:rPr>
            <w:highlight w:val="yellow"/>
            <w:rPrChange w:id="70" w:author="Lei Zhongding (Zander)" w:date="2022-06-30T14:47:00Z">
              <w:rPr/>
            </w:rPrChange>
          </w:rPr>
          <w:t xml:space="preserve"> </w:t>
        </w:r>
      </w:ins>
      <w:ins w:id="71" w:author="Lei Zhongding (Zander)" w:date="2022-06-30T14:47:00Z">
        <w:r w:rsidR="00131A2D" w:rsidRPr="00131A2D">
          <w:rPr>
            <w:highlight w:val="yellow"/>
            <w:rPrChange w:id="72" w:author="Lei Zhongding (Zander)" w:date="2022-06-30T14:47:00Z">
              <w:rPr/>
            </w:rPrChange>
          </w:rPr>
          <w:t>some</w:t>
        </w:r>
        <w:r w:rsidR="00131A2D">
          <w:t xml:space="preserve"> </w:t>
        </w:r>
      </w:ins>
      <w:ins w:id="73" w:author="Lei Zhongding (Zander)" w:date="2022-06-07T14:55:00Z">
        <w:r w:rsidRPr="00433FCE">
          <w:t>TA</w:t>
        </w:r>
        <w:r>
          <w:t>s</w:t>
        </w:r>
        <w:r w:rsidRPr="00433FCE">
          <w:t xml:space="preserve"> of RA</w:t>
        </w:r>
        <w:r>
          <w:t xml:space="preserve">. </w:t>
        </w:r>
      </w:ins>
    </w:p>
    <w:p w14:paraId="325BE7F2" w14:textId="79E98B0C" w:rsidR="00150DB8" w:rsidRPr="00021310" w:rsidRDefault="00150DB8" w:rsidP="00021310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74" w:author="Lei Zhongding (Zander)" w:date="2022-06-07T14:55:00Z"/>
          <w:rPrChange w:id="75" w:author="Markus Hanhisalo" w:date="2022-06-29T13:21:00Z">
            <w:rPr>
              <w:ins w:id="76" w:author="Lei Zhongding (Zander)" w:date="2022-06-07T14:55:00Z"/>
              <w:lang w:val="en-SG"/>
            </w:rPr>
          </w:rPrChange>
        </w:rPr>
      </w:pPr>
      <w:ins w:id="77" w:author="Lei Zhongding (Zander)" w:date="2022-06-07T14:55:00Z">
        <w:r w:rsidRPr="009E3D6F">
          <w:rPr>
            <w:highlight w:val="yellow"/>
            <w:rPrChange w:id="78" w:author="Markus Hanhisalo" w:date="2022-06-30T11:11:00Z">
              <w:rPr/>
            </w:rPrChange>
          </w:rPr>
          <w:t>Study</w:t>
        </w:r>
      </w:ins>
      <w:ins w:id="79" w:author="Markus Hanhisalo" w:date="2022-06-29T13:21:00Z">
        <w:r w:rsidR="00021310" w:rsidRPr="009E3D6F">
          <w:rPr>
            <w:rFonts w:ascii="Calibri" w:eastAsia="Times New Roman" w:hAnsi="Calibri" w:cs="Calibri"/>
            <w:color w:val="000000"/>
            <w:sz w:val="22"/>
            <w:szCs w:val="22"/>
            <w:highlight w:val="yellow"/>
            <w:lang w:eastAsia="en-GB"/>
            <w:rPrChange w:id="80" w:author="Markus Hanhisalo" w:date="2022-06-30T11:11:00Z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rPrChange>
          </w:rPr>
          <w:t xml:space="preserve"> </w:t>
        </w:r>
        <w:r w:rsidR="00021310" w:rsidRPr="009E3D6F">
          <w:rPr>
            <w:highlight w:val="yellow"/>
            <w:rPrChange w:id="81" w:author="Markus Hanhisalo" w:date="2022-06-30T11:11:00Z">
              <w:rPr/>
            </w:rPrChange>
          </w:rPr>
          <w:t>potential security impact</w:t>
        </w:r>
      </w:ins>
      <w:ins w:id="82" w:author="Lei Zhongding (Zander)" w:date="2022-06-30T16:35:00Z">
        <w:r w:rsidR="00444029" w:rsidRPr="00444029">
          <w:rPr>
            <w:highlight w:val="cyan"/>
            <w:rPrChange w:id="83" w:author="Lei Zhongding (Zander)" w:date="2022-06-30T16:36:00Z">
              <w:rPr>
                <w:highlight w:val="yellow"/>
              </w:rPr>
            </w:rPrChange>
          </w:rPr>
          <w:t>/requirements/solutions</w:t>
        </w:r>
      </w:ins>
      <w:ins w:id="84" w:author="Markus Hanhisalo" w:date="2022-06-29T13:21:00Z">
        <w:r w:rsidR="00021310" w:rsidRPr="00444029">
          <w:rPr>
            <w:highlight w:val="cyan"/>
            <w:lang w:val="en-US"/>
            <w:rPrChange w:id="85" w:author="Lei Zhongding (Zander)" w:date="2022-06-30T16:36:00Z">
              <w:rPr>
                <w:lang w:val="fi-FI"/>
              </w:rPr>
            </w:rPrChange>
          </w:rPr>
          <w:t xml:space="preserve"> </w:t>
        </w:r>
        <w:r w:rsidR="00021310" w:rsidRPr="009E3D6F">
          <w:rPr>
            <w:highlight w:val="yellow"/>
            <w:lang w:val="en-US"/>
            <w:rPrChange w:id="86" w:author="Markus Hanhisalo" w:date="2022-06-30T11:11:00Z">
              <w:rPr>
                <w:lang w:val="en-US"/>
              </w:rPr>
            </w:rPrChange>
          </w:rPr>
          <w:t>to</w:t>
        </w:r>
        <w:r w:rsidR="00021310" w:rsidRPr="00E72677">
          <w:rPr>
            <w:highlight w:val="yellow"/>
            <w:lang w:val="en-US"/>
            <w:rPrChange w:id="87" w:author="Lei Zhongding (Zander)" w:date="2022-06-29T23:11:00Z">
              <w:rPr>
                <w:lang w:val="en-US"/>
              </w:rPr>
            </w:rPrChange>
          </w:rPr>
          <w:t xml:space="preserve"> </w:t>
        </w:r>
        <w:r w:rsidR="00021310" w:rsidRPr="00E72677">
          <w:rPr>
            <w:lang w:val="en-US"/>
          </w:rPr>
          <w:t>support</w:t>
        </w:r>
      </w:ins>
      <w:ins w:id="88" w:author="Lei Zhongding (Zander)" w:date="2022-06-07T14:55:00Z">
        <w:r w:rsidRPr="00097F52">
          <w:t xml:space="preserve"> secured NSAC procedures </w:t>
        </w:r>
        <w:r w:rsidRPr="00131A2D">
          <w:rPr>
            <w:strike/>
            <w:highlight w:val="yellow"/>
            <w:rPrChange w:id="89" w:author="Lei Zhongding (Zander)" w:date="2022-06-30T14:47:00Z">
              <w:rPr/>
            </w:rPrChange>
          </w:rPr>
          <w:t>to prevent DoS</w:t>
        </w:r>
        <w:r w:rsidRPr="00097F52">
          <w:t xml:space="preserve"> in the cases of NSAC for multiple service areas and network controlled UE behaviours. </w:t>
        </w:r>
      </w:ins>
    </w:p>
    <w:p w14:paraId="0ADDF354" w14:textId="77777777" w:rsidR="00A86E4D" w:rsidRPr="00150DB8" w:rsidRDefault="00A86E4D" w:rsidP="00A86E4D">
      <w:pPr>
        <w:rPr>
          <w:lang w:val="en-US"/>
        </w:rPr>
      </w:pPr>
    </w:p>
    <w:p w14:paraId="7FCC8AC5" w14:textId="77777777"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E30FE" w14:textId="77777777" w:rsidR="00DB3B42" w:rsidRDefault="00DB3B42">
      <w:r>
        <w:separator/>
      </w:r>
    </w:p>
  </w:endnote>
  <w:endnote w:type="continuationSeparator" w:id="0">
    <w:p w14:paraId="6A218741" w14:textId="77777777" w:rsidR="00DB3B42" w:rsidRDefault="00DB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C2618" w14:textId="77777777" w:rsidR="00DB3B42" w:rsidRDefault="00DB3B42">
      <w:r>
        <w:separator/>
      </w:r>
    </w:p>
  </w:footnote>
  <w:footnote w:type="continuationSeparator" w:id="0">
    <w:p w14:paraId="564C6596" w14:textId="77777777" w:rsidR="00DB3B42" w:rsidRDefault="00DB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2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5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us Hanhisalo">
    <w15:presenceInfo w15:providerId="AD" w15:userId="S::markus.hanhisalo@ericsson.com::3fac1a05-ff88-4763-9603-9cf633b621c5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21310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96EE5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1A2D"/>
    <w:rsid w:val="00133150"/>
    <w:rsid w:val="00150371"/>
    <w:rsid w:val="00150DB8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76772"/>
    <w:rsid w:val="00294F56"/>
    <w:rsid w:val="002A1857"/>
    <w:rsid w:val="002C7F38"/>
    <w:rsid w:val="002E7AC9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90510"/>
    <w:rsid w:val="0039597A"/>
    <w:rsid w:val="0039732B"/>
    <w:rsid w:val="00397EFC"/>
    <w:rsid w:val="003C122B"/>
    <w:rsid w:val="003C46EC"/>
    <w:rsid w:val="003C5A97"/>
    <w:rsid w:val="003D61A3"/>
    <w:rsid w:val="003E76DB"/>
    <w:rsid w:val="003F52B2"/>
    <w:rsid w:val="003F6FC0"/>
    <w:rsid w:val="0042307C"/>
    <w:rsid w:val="004301E9"/>
    <w:rsid w:val="004326C4"/>
    <w:rsid w:val="00434916"/>
    <w:rsid w:val="00440414"/>
    <w:rsid w:val="00444029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20E5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5F79"/>
    <w:rsid w:val="00601852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5C"/>
    <w:rsid w:val="00684E58"/>
    <w:rsid w:val="00695895"/>
    <w:rsid w:val="006B2603"/>
    <w:rsid w:val="006C1476"/>
    <w:rsid w:val="006D340A"/>
    <w:rsid w:val="006E19A6"/>
    <w:rsid w:val="006F5717"/>
    <w:rsid w:val="00715A1D"/>
    <w:rsid w:val="00715A33"/>
    <w:rsid w:val="00741806"/>
    <w:rsid w:val="00742A62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5A2E"/>
    <w:rsid w:val="00833014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01A54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D469E"/>
    <w:rsid w:val="009E3D6F"/>
    <w:rsid w:val="009F4AB1"/>
    <w:rsid w:val="00A121C9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4949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2477F"/>
    <w:rsid w:val="00C4712D"/>
    <w:rsid w:val="00C5163D"/>
    <w:rsid w:val="00C70E8A"/>
    <w:rsid w:val="00C7215B"/>
    <w:rsid w:val="00C80B9B"/>
    <w:rsid w:val="00C94F55"/>
    <w:rsid w:val="00C96BB5"/>
    <w:rsid w:val="00CA4F44"/>
    <w:rsid w:val="00CA7D62"/>
    <w:rsid w:val="00CB07A8"/>
    <w:rsid w:val="00CF68CC"/>
    <w:rsid w:val="00D005E6"/>
    <w:rsid w:val="00D079FE"/>
    <w:rsid w:val="00D2213E"/>
    <w:rsid w:val="00D40994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3B42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72677"/>
    <w:rsid w:val="00E81864"/>
    <w:rsid w:val="00E91FE1"/>
    <w:rsid w:val="00EA5E95"/>
    <w:rsid w:val="00ED4954"/>
    <w:rsid w:val="00ED4F9A"/>
    <w:rsid w:val="00EE0943"/>
    <w:rsid w:val="00EE0B76"/>
    <w:rsid w:val="00EE2673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C4BA2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83301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1899-12-31T22:20:00Z</cp:lastPrinted>
  <dcterms:created xsi:type="dcterms:W3CDTF">2022-06-30T08:39:00Z</dcterms:created>
  <dcterms:modified xsi:type="dcterms:W3CDTF">2022-06-30T13:04:00Z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(3)965lmSftMVEflRP9mPwBallbHKml6LuwHaZNsFrinwk0YMzg36LZ/+6d1kWlnogsX/TpbYQ7
wDwrUUC3OOwsHzg6FkoAFMkyR+5ozWFOEqtxsjVIKfxbVHiz8t4OGLDf4+7HwmuozepY/nKs
ACOhD6YIrJCffXurBxasaPEzLwZzGG/aH+Pt2Uu2xKfOC3TMCwzCid+FzKrvi/XMLGMT9iB0
xt5T7uT7rQVQCnaSr6</vt:lpwstr>
  </property>
  <property fmtid="{D5CDD505-2E9C-101B-9397-08002B2CF9AE}" pid="3" name="_2015_ms_pID_7253431">
    <vt:lpwstr>pk7EleJKo3ufIB7BcdtmOficju38OgyIGbIfMkmmqJG0AK0GAma76Q
6XYxrqiUxzDjbndJLNgtpGK7fCHwJaqfdKmu+2cGPn7N+GDAuUlzS2jIXdNclaEwR5LWNm0p
tllM+JoYkzk9Nmca9WBrjTuwrAz4bHUOc1dOEY3v65QzWI8Mk7Z7jIrZsBRDgR5gE1txqFUO
J+vB8kGeavTawVhEA5LghVmipLNtWPsV3XYG</vt:lpwstr>
  </property>
  <property fmtid="{D5CDD505-2E9C-101B-9397-08002B2CF9AE}" pid="4" name="_2015_ms_pID_7253432">
    <vt:lpwstr>Yw==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1656581116</vt:lpwstr>
  </property>
</Properties>
</file>