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F20514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</w:t>
        </w:r>
      </w:ins>
      <w:ins w:id="1" w:author="Tao Wan" w:date="2022-06-28T21:44:00Z">
        <w:r w:rsidR="00CA5534">
          <w:rPr>
            <w:b/>
            <w:i/>
            <w:noProof/>
            <w:sz w:val="28"/>
          </w:rPr>
          <w:t>2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45"/>
      <w:bookmarkStart w:id="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171F81DF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r w:rsidR="003A0E44">
        <w:t xml:space="preserve">Multiple solutions </w:t>
      </w:r>
      <w:r w:rsidR="0087777E">
        <w:t>of TR 33.809</w:t>
      </w:r>
      <w:r w:rsidR="003A0E44">
        <w:t xml:space="preserve">, e.g., </w:t>
      </w:r>
      <w:r w:rsidR="00C567AE">
        <w:t xml:space="preserve">#7, </w:t>
      </w:r>
      <w:r w:rsidR="003A0E44">
        <w:t>#20 and #27,</w:t>
      </w:r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0A4AFE21" w:rsidR="00EE4635" w:rsidRPr="00752BDE" w:rsidRDefault="00EE4635" w:rsidP="000F6242">
      <w:r w:rsidRPr="00752BDE">
        <w:t xml:space="preserve">SA3 would like to seek comments and suggestions from RAN2 on some of the design principles. More specifically: </w:t>
      </w:r>
    </w:p>
    <w:p w14:paraId="697D583E" w14:textId="3A5C885A" w:rsidR="00B97703" w:rsidRPr="00752BDE" w:rsidRDefault="004318E1" w:rsidP="004318E1">
      <w:pPr>
        <w:numPr>
          <w:ilvl w:val="0"/>
          <w:numId w:val="5"/>
        </w:numPr>
      </w:pPr>
      <w:del w:id="4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5" w:author="Tao Wan" w:date="2022-06-27T21:50:00Z">
        <w:r w:rsidR="00CE70D7">
          <w:t xml:space="preserve"> </w:t>
        </w:r>
      </w:ins>
      <w:ins w:id="6" w:author="Tao Wan" w:date="2022-06-27T21:56:00Z">
        <w:r w:rsidR="008F3DAD">
          <w:t>H</w:t>
        </w:r>
      </w:ins>
      <w:ins w:id="7" w:author="Tao Wan" w:date="2022-06-27T21:50:00Z">
        <w:r w:rsidR="00CE70D7">
          <w:t xml:space="preserve">ow many bytes in </w:t>
        </w:r>
      </w:ins>
      <w:ins w:id="8" w:author="Tao Wan" w:date="2022-06-27T21:51:00Z">
        <w:r w:rsidR="00CE70D7">
          <w:t>each</w:t>
        </w:r>
      </w:ins>
      <w:ins w:id="9" w:author="Tao Wan" w:date="2022-06-27T21:50:00Z">
        <w:r w:rsidR="00CE70D7">
          <w:t xml:space="preserve"> o</w:t>
        </w:r>
      </w:ins>
      <w:ins w:id="10" w:author="Tao Wan" w:date="2022-06-27T21:51:00Z">
        <w:r w:rsidR="00CE70D7">
          <w:t xml:space="preserve">f the existing SIBs can be used to </w:t>
        </w:r>
      </w:ins>
      <w:ins w:id="11" w:author="Tao Wan" w:date="2022-06-27T21:56:00Z">
        <w:r w:rsidR="008F3DAD">
          <w:t>carry</w:t>
        </w:r>
      </w:ins>
      <w:ins w:id="12" w:author="Tao Wan" w:date="2022-06-27T21:51:00Z">
        <w:r w:rsidR="00CE70D7">
          <w:t xml:space="preserve"> security information (e.g., </w:t>
        </w:r>
      </w:ins>
      <w:ins w:id="13" w:author="Tao Wan" w:date="2022-06-28T21:38:00Z">
        <w:r w:rsidR="004B7C14">
          <w:t xml:space="preserve">timestamp, </w:t>
        </w:r>
      </w:ins>
      <w:ins w:id="14" w:author="Tao Wan" w:date="2022-06-27T21:51:00Z">
        <w:r w:rsidR="00CE70D7">
          <w:t>digital signature)</w:t>
        </w:r>
      </w:ins>
      <w:r w:rsidRPr="00752BDE">
        <w:t xml:space="preserve">? </w:t>
      </w:r>
      <w:ins w:id="15" w:author="Tao Wan" w:date="2022-06-28T21:38:00Z">
        <w:r w:rsidR="004B7C14">
          <w:t xml:space="preserve">A timestamp is of 4 bytes, and the length of a digital signature </w:t>
        </w:r>
      </w:ins>
      <w:ins w:id="16" w:author="Tao Wan" w:date="2022-06-28T21:39:00Z">
        <w:r w:rsidR="004B7C14">
          <w:t>depends on</w:t>
        </w:r>
      </w:ins>
      <w:ins w:id="17" w:author="Tao Wan" w:date="2022-06-28T21:38:00Z">
        <w:r w:rsidR="004B7C14">
          <w:t xml:space="preserve"> </w:t>
        </w:r>
      </w:ins>
      <w:ins w:id="18" w:author="Tao Wan" w:date="2022-06-28T21:39:00Z">
        <w:r w:rsidR="004B7C14">
          <w:t>the algorithm</w:t>
        </w:r>
      </w:ins>
      <w:ins w:id="19" w:author="Tao Wan" w:date="2022-06-28T21:40:00Z">
        <w:r w:rsidR="004B7C14">
          <w:t xml:space="preserve"> (</w:t>
        </w:r>
      </w:ins>
      <w:ins w:id="20" w:author="Tao Wan" w:date="2022-06-28T21:42:00Z">
        <w:r w:rsidR="004B7C14">
          <w:t>please see</w:t>
        </w:r>
      </w:ins>
      <w:ins w:id="21" w:author="Tao Wan" w:date="2022-06-28T21:40:00Z">
        <w:r w:rsidR="004B7C14">
          <w:t xml:space="preserve"> clauses 6.</w:t>
        </w:r>
      </w:ins>
      <w:ins w:id="22" w:author="Tao Wan" w:date="2022-06-28T21:41:00Z">
        <w:r w:rsidR="004B7C14">
          <w:t>20.3.13 and A</w:t>
        </w:r>
      </w:ins>
      <w:ins w:id="23" w:author="Tao Wan" w:date="2022-06-28T21:39:00Z">
        <w:r w:rsidR="004B7C14">
          <w:t>.</w:t>
        </w:r>
      </w:ins>
      <w:ins w:id="24" w:author="Tao Wan" w:date="2022-06-28T21:41:00Z">
        <w:r w:rsidR="004B7C14">
          <w:t xml:space="preserve">3.14 for more information). </w:t>
        </w:r>
      </w:ins>
    </w:p>
    <w:p w14:paraId="37C9A565" w14:textId="008550CA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</w:t>
      </w:r>
      <w:r w:rsidR="00C567AE">
        <w:t xml:space="preserve">security information </w:t>
      </w:r>
      <w:ins w:id="25" w:author="Tao Wan" w:date="2022-06-27T21:52:00Z">
        <w:r w:rsidR="00CE70D7">
          <w:t xml:space="preserve">(e.g., public key) </w:t>
        </w:r>
      </w:ins>
      <w:r w:rsidRPr="00752BDE">
        <w:t xml:space="preserve">that </w:t>
      </w:r>
      <w:r w:rsidR="003A0E44">
        <w:t>can be requested by a UE on demand</w:t>
      </w:r>
      <w:ins w:id="26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</w:p>
    <w:p w14:paraId="2A994A36" w14:textId="2965321D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</w:t>
      </w:r>
      <w:r w:rsidR="002E2C2E">
        <w:t xml:space="preserve">so that a UE can always acquire the new SIB </w:t>
      </w:r>
      <w:ins w:id="27" w:author="Tao Wan" w:date="2022-06-27T21:52:00Z">
        <w:r w:rsidR="00CE70D7">
          <w:t xml:space="preserve">when needed </w:t>
        </w:r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  <w:ins w:id="28" w:author="Tao Wan" w:date="2022-06-28T21:42:00Z">
        <w:r w:rsidR="004B7C14">
          <w:t xml:space="preserve">If </w:t>
        </w:r>
      </w:ins>
      <w:ins w:id="29" w:author="Tao Wan" w:date="2022-06-28T21:44:00Z">
        <w:r w:rsidR="00CA5534">
          <w:t>yes</w:t>
        </w:r>
      </w:ins>
      <w:ins w:id="30" w:author="Tao Wan" w:date="2022-06-28T21:42:00Z">
        <w:r w:rsidR="004B7C14">
          <w:t xml:space="preserve">, please </w:t>
        </w:r>
      </w:ins>
      <w:ins w:id="31" w:author="Tao Wan" w:date="2022-06-28T21:43:00Z">
        <w:r w:rsidR="004B7C14">
          <w:t>d</w:t>
        </w:r>
        <w:r w:rsidR="00CA5534">
          <w:t xml:space="preserve">escribe briefly about the scheduling of the new SIB (e.g., its periodicity).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</w:t>
      </w:r>
      <w:proofErr w:type="gramEnd"/>
      <w:r w:rsidR="0076213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1437C2F1" w14:textId="428A129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</w:t>
      </w:r>
      <w:r w:rsidR="009F0E3B">
        <w:t xml:space="preserve">related </w:t>
      </w:r>
      <w:r w:rsidR="00762139" w:rsidRPr="00752BDE">
        <w:t>solution</w:t>
      </w:r>
      <w:r w:rsidR="009F0E3B">
        <w:rPr>
          <w:lang w:val="en-US" w:eastAsia="zh-CN"/>
        </w:rPr>
        <w:t>s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0174" w14:textId="77777777" w:rsidR="008662FA" w:rsidRDefault="008662FA">
      <w:pPr>
        <w:spacing w:after="0"/>
      </w:pPr>
      <w:r>
        <w:separator/>
      </w:r>
    </w:p>
  </w:endnote>
  <w:endnote w:type="continuationSeparator" w:id="0">
    <w:p w14:paraId="17989A54" w14:textId="77777777" w:rsidR="008662FA" w:rsidRDefault="00866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66A9" w14:textId="77777777" w:rsidR="008662FA" w:rsidRDefault="008662FA">
      <w:pPr>
        <w:spacing w:after="0"/>
      </w:pPr>
      <w:r>
        <w:separator/>
      </w:r>
    </w:p>
  </w:footnote>
  <w:footnote w:type="continuationSeparator" w:id="0">
    <w:p w14:paraId="6A7E42B8" w14:textId="77777777" w:rsidR="008662FA" w:rsidRDefault="008662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869FE"/>
    <w:rsid w:val="002B433A"/>
    <w:rsid w:val="002D1D2A"/>
    <w:rsid w:val="002D4FA4"/>
    <w:rsid w:val="002E01C1"/>
    <w:rsid w:val="002E2C2E"/>
    <w:rsid w:val="002F1940"/>
    <w:rsid w:val="00322204"/>
    <w:rsid w:val="00383545"/>
    <w:rsid w:val="003A0E44"/>
    <w:rsid w:val="003F584F"/>
    <w:rsid w:val="004073C6"/>
    <w:rsid w:val="004318E1"/>
    <w:rsid w:val="00433500"/>
    <w:rsid w:val="00433F71"/>
    <w:rsid w:val="00440D43"/>
    <w:rsid w:val="004B3F78"/>
    <w:rsid w:val="004B7C14"/>
    <w:rsid w:val="004E3939"/>
    <w:rsid w:val="004F4349"/>
    <w:rsid w:val="00526DDD"/>
    <w:rsid w:val="005750DB"/>
    <w:rsid w:val="00583607"/>
    <w:rsid w:val="005910CC"/>
    <w:rsid w:val="00595F20"/>
    <w:rsid w:val="005C4EB2"/>
    <w:rsid w:val="005E5122"/>
    <w:rsid w:val="006052AD"/>
    <w:rsid w:val="006717AF"/>
    <w:rsid w:val="00674446"/>
    <w:rsid w:val="006C36DA"/>
    <w:rsid w:val="00735906"/>
    <w:rsid w:val="0073766B"/>
    <w:rsid w:val="00752BDE"/>
    <w:rsid w:val="00762139"/>
    <w:rsid w:val="00782A02"/>
    <w:rsid w:val="007F4F92"/>
    <w:rsid w:val="00827CCC"/>
    <w:rsid w:val="008662FA"/>
    <w:rsid w:val="0087777E"/>
    <w:rsid w:val="008D772F"/>
    <w:rsid w:val="008F3DAD"/>
    <w:rsid w:val="009603F6"/>
    <w:rsid w:val="00994035"/>
    <w:rsid w:val="00995C36"/>
    <w:rsid w:val="0099764C"/>
    <w:rsid w:val="009F0E3B"/>
    <w:rsid w:val="00AE1B3E"/>
    <w:rsid w:val="00B97703"/>
    <w:rsid w:val="00C567AE"/>
    <w:rsid w:val="00CA5534"/>
    <w:rsid w:val="00CE70D7"/>
    <w:rsid w:val="00CF0A40"/>
    <w:rsid w:val="00CF6087"/>
    <w:rsid w:val="00E039B2"/>
    <w:rsid w:val="00E2241D"/>
    <w:rsid w:val="00E41E14"/>
    <w:rsid w:val="00EB767C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4</cp:revision>
  <cp:lastPrinted>2002-04-23T07:10:00Z</cp:lastPrinted>
  <dcterms:created xsi:type="dcterms:W3CDTF">2022-06-20T02:20:00Z</dcterms:created>
  <dcterms:modified xsi:type="dcterms:W3CDTF">2022-06-29T01:44:00Z</dcterms:modified>
</cp:coreProperties>
</file>