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9B40" w14:textId="7DBE4719" w:rsidR="002342BB" w:rsidRDefault="00D7741F">
      <w:pPr>
        <w:pStyle w:val="CRCoverPage"/>
        <w:tabs>
          <w:tab w:val="right" w:pos="9639"/>
        </w:tabs>
        <w:spacing w:after="0"/>
        <w:outlineLvl w:val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TSG-SA3 Meeting #</w:t>
      </w:r>
      <w:r w:rsidR="00A9335E" w:rsidRPr="00A9335E">
        <w:rPr>
          <w:b/>
          <w:sz w:val="24"/>
        </w:rPr>
        <w:t>107-e-Ad Hoc</w:t>
      </w:r>
      <w:r>
        <w:rPr>
          <w:b/>
          <w:i/>
          <w:sz w:val="28"/>
        </w:rPr>
        <w:tab/>
      </w:r>
      <w:r w:rsidR="00547577">
        <w:rPr>
          <w:b/>
          <w:i/>
          <w:sz w:val="28"/>
        </w:rPr>
        <w:t>draft_</w:t>
      </w:r>
      <w:r w:rsidR="00F605D4" w:rsidRPr="00F605D4">
        <w:rPr>
          <w:b/>
          <w:i/>
          <w:sz w:val="28"/>
        </w:rPr>
        <w:t>S3-221329</w:t>
      </w:r>
      <w:r w:rsidR="00547577">
        <w:rPr>
          <w:b/>
          <w:i/>
          <w:sz w:val="28"/>
        </w:rPr>
        <w:t>-r1</w:t>
      </w:r>
    </w:p>
    <w:p w14:paraId="71B09B41" w14:textId="77777777" w:rsidR="002342BB" w:rsidRDefault="00D7741F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27 June - 1 July 2022</w:t>
      </w:r>
    </w:p>
    <w:p w14:paraId="71B09B42" w14:textId="77777777" w:rsidR="002342BB" w:rsidRDefault="002342B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B09B43" w14:textId="77777777" w:rsidR="002342BB" w:rsidRDefault="00D7741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Interdigital</w:t>
      </w:r>
    </w:p>
    <w:p w14:paraId="71B09B44" w14:textId="77777777" w:rsidR="002342BB" w:rsidRDefault="00D7741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N</w:t>
      </w:r>
      <w:r>
        <w:rPr>
          <w:rFonts w:ascii="Arial" w:hAnsi="Arial" w:cs="Arial" w:hint="eastAsia"/>
          <w:b/>
        </w:rPr>
        <w:t xml:space="preserve">ew solution </w:t>
      </w:r>
      <w:r>
        <w:rPr>
          <w:rFonts w:ascii="Arial" w:hAnsi="Arial" w:cs="Arial"/>
          <w:b/>
        </w:rPr>
        <w:t>for</w:t>
      </w:r>
      <w:r>
        <w:rPr>
          <w:rFonts w:ascii="Arial" w:hAnsi="Arial" w:cs="Arial" w:hint="eastAsia"/>
          <w:b/>
        </w:rPr>
        <w:t xml:space="preserve"> Key issue</w:t>
      </w:r>
      <w:r>
        <w:rPr>
          <w:rFonts w:ascii="Arial" w:hAnsi="Arial" w:cs="Arial"/>
          <w:b/>
        </w:rPr>
        <w:t xml:space="preserve"> #1</w:t>
      </w:r>
    </w:p>
    <w:p w14:paraId="71B09B45" w14:textId="77777777" w:rsidR="002342BB" w:rsidRDefault="00D7741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1B09B46" w14:textId="65B2B279" w:rsidR="002342BB" w:rsidRDefault="00D7741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A7084" w:rsidRPr="00627816">
        <w:rPr>
          <w:rFonts w:ascii="Arial" w:hAnsi="Arial"/>
          <w:b/>
          <w:lang w:val="en-US" w:eastAsia="zh-CN"/>
        </w:rPr>
        <w:t>5.4</w:t>
      </w:r>
    </w:p>
    <w:p w14:paraId="71B09B47" w14:textId="77777777" w:rsidR="002342BB" w:rsidRDefault="00D7741F">
      <w:pPr>
        <w:pStyle w:val="Heading1"/>
      </w:pPr>
      <w:r>
        <w:t>1</w:t>
      </w:r>
      <w:r>
        <w:tab/>
        <w:t>Decision/action requested</w:t>
      </w:r>
    </w:p>
    <w:p w14:paraId="71B09B48" w14:textId="77777777" w:rsidR="002342BB" w:rsidRDefault="00D7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rFonts w:hint="eastAsia"/>
          <w:b/>
          <w:i/>
        </w:rPr>
        <w:t xml:space="preserve">This document proposes </w:t>
      </w:r>
      <w:r>
        <w:rPr>
          <w:rFonts w:hint="eastAsia"/>
          <w:b/>
          <w:i/>
          <w:lang w:val="en-US" w:eastAsia="zh-CN"/>
        </w:rPr>
        <w:t xml:space="preserve">a new solution </w:t>
      </w:r>
      <w:r>
        <w:rPr>
          <w:b/>
          <w:i/>
          <w:lang w:val="en-US" w:eastAsia="zh-CN"/>
        </w:rPr>
        <w:t>to</w:t>
      </w:r>
      <w:r>
        <w:rPr>
          <w:rFonts w:hint="eastAsia"/>
          <w:b/>
          <w:i/>
          <w:lang w:val="en-US" w:eastAsia="zh-CN"/>
        </w:rPr>
        <w:t xml:space="preserve"> key issue</w:t>
      </w:r>
      <w:r>
        <w:rPr>
          <w:b/>
          <w:i/>
          <w:lang w:val="en-US" w:eastAsia="zh-CN"/>
        </w:rPr>
        <w:t xml:space="preserve"> #1</w:t>
      </w:r>
      <w:r>
        <w:rPr>
          <w:rFonts w:hint="eastAsia"/>
          <w:b/>
          <w:i/>
          <w:lang w:val="en-US" w:eastAsia="zh-CN"/>
        </w:rPr>
        <w:t xml:space="preserve">: </w:t>
      </w:r>
      <w:r>
        <w:rPr>
          <w:b/>
          <w:i/>
          <w:lang w:val="en-US" w:eastAsia="zh-CN"/>
        </w:rPr>
        <w:t>Privacy aspects of variable length user identifiers</w:t>
      </w:r>
      <w:r>
        <w:rPr>
          <w:b/>
          <w:i/>
        </w:rPr>
        <w:t>.</w:t>
      </w:r>
      <w:r>
        <w:rPr>
          <w:rFonts w:hint="eastAsia"/>
          <w:b/>
          <w:i/>
        </w:rPr>
        <w:t xml:space="preserve"> </w:t>
      </w:r>
      <w:r>
        <w:rPr>
          <w:b/>
          <w:i/>
        </w:rPr>
        <w:t xml:space="preserve">           </w:t>
      </w:r>
      <w:r>
        <w:rPr>
          <w:rFonts w:hint="eastAsia"/>
          <w:b/>
          <w:i/>
        </w:rPr>
        <w:t>SA3 is kindly requested to approve this doc.</w:t>
      </w:r>
    </w:p>
    <w:p w14:paraId="71B09B49" w14:textId="77777777" w:rsidR="002342BB" w:rsidRDefault="00D7741F">
      <w:pPr>
        <w:pStyle w:val="Heading1"/>
      </w:pPr>
      <w:r>
        <w:t>2</w:t>
      </w:r>
      <w:r>
        <w:tab/>
        <w:t>References</w:t>
      </w:r>
    </w:p>
    <w:p w14:paraId="71B09B4A" w14:textId="77777777" w:rsidR="002342BB" w:rsidRDefault="00D7741F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>[1]</w:t>
      </w:r>
      <w:r>
        <w:rPr>
          <w:rFonts w:hint="eastAsia"/>
          <w:lang w:val="en-US" w:eastAsia="zh-CN"/>
        </w:rPr>
        <w:tab/>
        <w:t>3GPP TR 33.870 v0.1.0</w:t>
      </w:r>
    </w:p>
    <w:p w14:paraId="71B09B4B" w14:textId="77777777" w:rsidR="002342BB" w:rsidRDefault="00D7741F">
      <w:pPr>
        <w:pStyle w:val="Heading1"/>
      </w:pPr>
      <w:r>
        <w:t>3</w:t>
      </w:r>
      <w:r>
        <w:tab/>
        <w:t>Rationale</w:t>
      </w:r>
    </w:p>
    <w:p w14:paraId="71B09B4D" w14:textId="77777777" w:rsidR="002342BB" w:rsidRDefault="00D7741F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This new solution proposes a padding mechanism to protect the privacy of variable length SUPIs in NAI format.</w:t>
      </w:r>
    </w:p>
    <w:p w14:paraId="71B09B4E" w14:textId="77777777" w:rsidR="002342BB" w:rsidRDefault="00D7741F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1B09B4F" w14:textId="77777777" w:rsidR="002342BB" w:rsidRDefault="00D7741F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1 ****</w:t>
      </w:r>
    </w:p>
    <w:p w14:paraId="71B09B50" w14:textId="77777777" w:rsidR="002342BB" w:rsidRDefault="00D7741F">
      <w:pPr>
        <w:pStyle w:val="Heading2"/>
        <w:rPr>
          <w:rFonts w:cs="Arial"/>
          <w:sz w:val="28"/>
          <w:szCs w:val="28"/>
        </w:rPr>
      </w:pPr>
      <w:bookmarkStart w:id="0" w:name="_Toc96618697"/>
      <w:r>
        <w:t>6.</w:t>
      </w:r>
      <w:ins w:id="1" w:author="Alec Brusilovsky" w:date="2022-06-07T16:02:00Z">
        <w:r>
          <w:rPr>
            <w:highlight w:val="yellow"/>
          </w:rPr>
          <w:t>X</w:t>
        </w:r>
      </w:ins>
      <w:r>
        <w:tab/>
        <w:t>Solution #</w:t>
      </w:r>
      <w:ins w:id="2" w:author="Alec Brusilovsky" w:date="2022-06-07T16:09:00Z">
        <w:r>
          <w:t xml:space="preserve"> </w:t>
        </w:r>
      </w:ins>
      <w:ins w:id="3" w:author="Alec Brusilovsky" w:date="2022-06-07T16:03:00Z">
        <w:r>
          <w:rPr>
            <w:highlight w:val="yellow"/>
          </w:rPr>
          <w:t>X</w:t>
        </w:r>
      </w:ins>
      <w:r>
        <w:t xml:space="preserve">: </w:t>
      </w:r>
      <w:ins w:id="4" w:author="Alec Brusilovsky" w:date="2022-06-07T16:04:00Z">
        <w:r>
          <w:fldChar w:fldCharType="begin"/>
        </w:r>
        <w:r>
          <w:instrText xml:space="preserve"> DOCPROPERTY  CrTitle  \* MERGEFORMAT </w:instrText>
        </w:r>
        <w:r>
          <w:fldChar w:fldCharType="separate"/>
        </w:r>
        <w:r>
          <w:t>Padding SUPIs in NAI format with Random Length of Characters for non-null schemes</w:t>
        </w:r>
        <w:r>
          <w:fldChar w:fldCharType="end"/>
        </w:r>
      </w:ins>
      <w:del w:id="5" w:author="XING Zhen-ZTE" w:date="2022-05-03T14:47:00Z">
        <w:r>
          <w:delText>&lt;Solution Title&gt;</w:delText>
        </w:r>
      </w:del>
      <w:bookmarkEnd w:id="0"/>
      <w:r>
        <w:t xml:space="preserve"> </w:t>
      </w:r>
    </w:p>
    <w:p w14:paraId="71B09B51" w14:textId="77777777" w:rsidR="002342BB" w:rsidRDefault="00D7741F">
      <w:pPr>
        <w:pStyle w:val="Heading3"/>
      </w:pPr>
      <w:bookmarkStart w:id="6" w:name="_Toc96618698"/>
      <w:r>
        <w:t>6.</w:t>
      </w:r>
      <w:ins w:id="7" w:author="Alec Brusilovsky" w:date="2022-06-08T13:49:00Z">
        <w:r>
          <w:rPr>
            <w:highlight w:val="yellow"/>
          </w:rPr>
          <w:t>X</w:t>
        </w:r>
      </w:ins>
      <w:r>
        <w:t>.1</w:t>
      </w:r>
      <w:r>
        <w:tab/>
        <w:t>Introduction</w:t>
      </w:r>
      <w:bookmarkEnd w:id="6"/>
      <w:r>
        <w:t xml:space="preserve"> </w:t>
      </w:r>
    </w:p>
    <w:p w14:paraId="71B09B52" w14:textId="582ADB0F" w:rsidR="002342BB" w:rsidRDefault="00D7741F">
      <w:pPr>
        <w:jc w:val="both"/>
        <w:rPr>
          <w:ins w:id="8" w:author="Alec Brusilovsky" w:date="2022-06-13T10:45:00Z"/>
        </w:rPr>
      </w:pPr>
      <w:bookmarkStart w:id="9" w:name="_Toc96618699"/>
      <w:ins w:id="10" w:author="Alec Brusilovsky" w:date="2022-06-10T11:08:00Z">
        <w:r w:rsidRPr="00DA7084">
          <w:rPr>
            <w:iCs/>
            <w:lang w:val="en-US" w:eastAsia="zh-CN"/>
          </w:rPr>
          <w:t>Key issue #1,</w:t>
        </w:r>
        <w:r w:rsidRPr="00DA7084">
          <w:t xml:space="preserve"> </w:t>
        </w:r>
        <w:r w:rsidRPr="00DA7084">
          <w:rPr>
            <w:iCs/>
            <w:lang w:val="en-US" w:eastAsia="zh-CN"/>
          </w:rPr>
          <w:t>Privacy aspects of variable length user identifiers, states that s</w:t>
        </w:r>
        <w:r w:rsidRPr="00DA7084">
          <w:t xml:space="preserve">ome networks may decide to allow user identifiers with variable length, </w:t>
        </w:r>
      </w:ins>
      <w:ins w:id="11" w:author="Alec Brusilovsky" w:date="2022-06-13T12:36:00Z">
        <w:r w:rsidR="00C760CE" w:rsidRPr="00DA7084">
          <w:t>e.g.,</w:t>
        </w:r>
      </w:ins>
      <w:ins w:id="12" w:author="Alec Brusilovsky" w:date="2022-06-10T11:08:00Z">
        <w:r w:rsidRPr="00DA7084">
          <w:t xml:space="preserve"> in case of NAI type SUPI. The length can become visible to an attacker in case a length preserving encryption scheme is being used for identifier concealment. If an attacker can learn something about the length, such knowledge will reduce the size of the anonymity set.</w:t>
        </w:r>
      </w:ins>
    </w:p>
    <w:p w14:paraId="71B09B53" w14:textId="031B4503" w:rsidR="002342BB" w:rsidRDefault="00D7741F">
      <w:pPr>
        <w:jc w:val="both"/>
        <w:rPr>
          <w:ins w:id="13" w:author="Alec Brusilovsky" w:date="2022-06-10T11:08:00Z"/>
          <w:iCs/>
          <w:lang w:val="en-US" w:eastAsia="zh-CN"/>
        </w:rPr>
      </w:pPr>
      <w:ins w:id="14" w:author="Alec Brusilovsky" w:date="2022-06-13T10:54:00Z">
        <w:r>
          <w:t>The proposed solution</w:t>
        </w:r>
      </w:ins>
      <w:ins w:id="15" w:author="Alec Brusilovsky" w:date="2022-06-13T11:17:00Z">
        <w:r>
          <w:t xml:space="preserve"> aims to address </w:t>
        </w:r>
        <w:r>
          <w:rPr>
            <w:iCs/>
            <w:lang w:val="en-US" w:eastAsia="zh-CN"/>
          </w:rPr>
          <w:t>Key issue #1 by</w:t>
        </w:r>
      </w:ins>
      <w:ins w:id="16" w:author="Alec Brusilovsky" w:date="2022-06-13T10:54:00Z">
        <w:r>
          <w:t xml:space="preserve"> add</w:t>
        </w:r>
      </w:ins>
      <w:ins w:id="17" w:author="Alec Brusilovsky" w:date="2022-06-13T11:18:00Z">
        <w:r>
          <w:t>ing</w:t>
        </w:r>
      </w:ins>
      <w:ins w:id="18" w:author="Alec Brusilovsky" w:date="2022-06-13T10:54:00Z">
        <w:r>
          <w:t xml:space="preserve"> padding </w:t>
        </w:r>
      </w:ins>
      <w:ins w:id="19" w:author="Alec Brusilovsky" w:date="2022-06-13T10:55:00Z">
        <w:r>
          <w:t>and unpadding mechanism</w:t>
        </w:r>
      </w:ins>
      <w:ins w:id="20" w:author="Alec Brusilovsky" w:date="2022-06-13T11:14:00Z">
        <w:r>
          <w:t>s</w:t>
        </w:r>
      </w:ins>
      <w:ins w:id="21" w:author="Alec Brusilovsky" w:date="2022-06-13T10:55:00Z">
        <w:r>
          <w:t xml:space="preserve"> (Steps 1 and 7 in Figure 6.X.2-1) </w:t>
        </w:r>
      </w:ins>
      <w:ins w:id="22" w:author="Alec Brusilovsky" w:date="2022-06-13T11:18:00Z">
        <w:r>
          <w:t>with</w:t>
        </w:r>
      </w:ins>
      <w:ins w:id="23" w:author="Alec Brusilovsky" w:date="2022-06-13T11:13:00Z">
        <w:r>
          <w:t xml:space="preserve"> complementing</w:t>
        </w:r>
      </w:ins>
      <w:ins w:id="24" w:author="Alec Brusilovsky" w:date="2022-06-13T10:55:00Z">
        <w:r>
          <w:t xml:space="preserve"> functio</w:t>
        </w:r>
      </w:ins>
      <w:ins w:id="25" w:author="Alec Brusilovsky" w:date="2022-06-13T10:56:00Z">
        <w:r>
          <w:t>nalit</w:t>
        </w:r>
      </w:ins>
      <w:ins w:id="26" w:author="Alec Brusilovsky" w:date="2022-06-13T11:14:00Z">
        <w:r>
          <w:t>ies</w:t>
        </w:r>
      </w:ins>
      <w:ins w:id="27" w:author="Alec Brusilovsky" w:date="2022-06-13T10:56:00Z">
        <w:r>
          <w:t xml:space="preserve"> before and after the </w:t>
        </w:r>
      </w:ins>
      <w:ins w:id="28" w:author="Alec Brusilovsky" w:date="2022-06-13T10:59:00Z">
        <w:r>
          <w:t xml:space="preserve">existing </w:t>
        </w:r>
      </w:ins>
      <w:ins w:id="29" w:author="Alec Brusilovsky" w:date="2022-06-13T11:13:00Z">
        <w:r>
          <w:t>processes</w:t>
        </w:r>
      </w:ins>
      <w:ins w:id="30" w:author="Alec Brusilovsky" w:date="2022-06-13T11:00:00Z">
        <w:r>
          <w:t xml:space="preserve"> specified in clauses 5.8.2, 6.12, and Annex C of TR 33</w:t>
        </w:r>
      </w:ins>
      <w:ins w:id="31" w:author="Alec Brusilovsky" w:date="2022-06-13T12:20:00Z">
        <w:r>
          <w:t>.</w:t>
        </w:r>
      </w:ins>
      <w:ins w:id="32" w:author="Alec Brusilovsky" w:date="2022-06-13T11:00:00Z">
        <w:r>
          <w:t>501 [</w:t>
        </w:r>
      </w:ins>
      <w:ins w:id="33" w:author="Alec Brusilovsky" w:date="2022-06-13T11:04:00Z">
        <w:r>
          <w:t>aa].</w:t>
        </w:r>
      </w:ins>
      <w:ins w:id="34" w:author="Alec Brusilovsky" w:date="2022-06-13T10:55:00Z">
        <w:r>
          <w:t xml:space="preserve"> </w:t>
        </w:r>
      </w:ins>
      <w:ins w:id="35" w:author="Alec Brusilovsky" w:date="2022-06-13T10:45:00Z">
        <w:r>
          <w:t>Padding is performed in the UE</w:t>
        </w:r>
      </w:ins>
      <w:ins w:id="36" w:author="Alec Brusilovsky" w:date="2022-06-13T10:46:00Z">
        <w:r>
          <w:t xml:space="preserve"> and un-padding in the UDM/SIDF as shown in Figure 6.X.2-1.</w:t>
        </w:r>
      </w:ins>
    </w:p>
    <w:p w14:paraId="71B09B54" w14:textId="77777777" w:rsidR="002342BB" w:rsidRDefault="002342BB">
      <w:pPr>
        <w:rPr>
          <w:ins w:id="37" w:author="Alec Brusilovsky" w:date="2022-06-07T16:12:00Z"/>
        </w:rPr>
      </w:pPr>
    </w:p>
    <w:p w14:paraId="71B09B55" w14:textId="77777777" w:rsidR="002342BB" w:rsidRDefault="00D7741F">
      <w:pPr>
        <w:pStyle w:val="Heading3"/>
      </w:pPr>
      <w:r>
        <w:t>6.</w:t>
      </w:r>
      <w:ins w:id="38" w:author="Alec Brusilovsky" w:date="2022-06-08T13:49:00Z">
        <w:r w:rsidRPr="00D7741F">
          <w:rPr>
            <w:highlight w:val="yellow"/>
          </w:rPr>
          <w:t>X</w:t>
        </w:r>
      </w:ins>
      <w:r>
        <w:t>.2</w:t>
      </w:r>
      <w:r>
        <w:tab/>
        <w:t>Solution details</w:t>
      </w:r>
      <w:bookmarkEnd w:id="9"/>
    </w:p>
    <w:p w14:paraId="71B09B56" w14:textId="76F9F06C" w:rsidR="002342BB" w:rsidRDefault="00D7741F">
      <w:pPr>
        <w:rPr>
          <w:ins w:id="39" w:author="Alec Brusilovsky" w:date="2022-06-08T13:50:00Z"/>
          <w:iCs/>
          <w:lang w:val="en-US" w:eastAsia="zh-CN"/>
        </w:rPr>
      </w:pPr>
      <w:ins w:id="40" w:author="Alec Brusilovsky" w:date="2022-06-08T13:46:00Z">
        <w:r>
          <w:rPr>
            <w:rFonts w:hint="eastAsia"/>
            <w:iCs/>
            <w:lang w:val="en-US" w:eastAsia="zh-CN"/>
          </w:rPr>
          <w:t>This solution proposes a padding mechanism to protect the privacy of variable length SUPIs in NAI format.</w:t>
        </w:r>
      </w:ins>
      <w:ins w:id="41" w:author="Alec Brusilovsky" w:date="2022-06-08T13:47:00Z">
        <w:r>
          <w:rPr>
            <w:iCs/>
            <w:lang w:val="en-US" w:eastAsia="zh-CN"/>
          </w:rPr>
          <w:t xml:space="preserve"> </w:t>
        </w:r>
      </w:ins>
      <w:ins w:id="42" w:author="Alec Brusilovsky" w:date="2022-06-08T13:48:00Z">
        <w:r>
          <w:rPr>
            <w:iCs/>
            <w:lang w:val="en-US" w:eastAsia="zh-CN"/>
          </w:rPr>
          <w:t xml:space="preserve">In this </w:t>
        </w:r>
      </w:ins>
      <w:ins w:id="43" w:author="Alec Brusilovsky" w:date="2022-06-13T12:36:00Z">
        <w:r w:rsidR="00C760CE">
          <w:rPr>
            <w:iCs/>
            <w:lang w:val="en-US" w:eastAsia="zh-CN"/>
          </w:rPr>
          <w:t>solution, the</w:t>
        </w:r>
      </w:ins>
      <w:ins w:id="44" w:author="Alec Brusilovsky" w:date="2022-06-08T13:47:00Z">
        <w:r>
          <w:rPr>
            <w:iCs/>
            <w:lang w:val="en-US" w:eastAsia="zh-CN"/>
          </w:rPr>
          <w:t xml:space="preserve"> UE pads the username with a random length padding. The length of the random padding depends on the length of the original username length to maximize the k-anonymity value and minimize the complexity of the deployed </w:t>
        </w:r>
      </w:ins>
      <w:ins w:id="45" w:author="Alec Brusilovsky" w:date="2022-06-08T13:51:00Z">
        <w:r>
          <w:rPr>
            <w:iCs/>
            <w:lang w:val="en-US" w:eastAsia="zh-CN"/>
          </w:rPr>
          <w:t xml:space="preserve">privacy protection </w:t>
        </w:r>
      </w:ins>
      <w:ins w:id="46" w:author="Alec Brusilovsky" w:date="2022-06-08T13:47:00Z">
        <w:r>
          <w:rPr>
            <w:iCs/>
            <w:lang w:val="en-US" w:eastAsia="zh-CN"/>
          </w:rPr>
          <w:t>solution.</w:t>
        </w:r>
      </w:ins>
    </w:p>
    <w:p w14:paraId="3E71F4F3" w14:textId="77777777" w:rsidR="00817B57" w:rsidRDefault="00817B57" w:rsidP="00817B57">
      <w:pPr>
        <w:rPr>
          <w:ins w:id="47" w:author="Alec Brusilovsky" w:date="2022-06-13T12:33:00Z"/>
          <w:iCs/>
          <w:lang w:val="en-US" w:eastAsia="zh-CN"/>
        </w:rPr>
      </w:pPr>
      <w:ins w:id="48" w:author="Alec Brusilovsky" w:date="2022-06-13T12:33:00Z">
        <w:r>
          <w:rPr>
            <w:iCs/>
            <w:lang w:val="en-US" w:eastAsia="zh-CN"/>
          </w:rPr>
          <w:t>The solution reuses the existing ECIES based de/concealment mechanism as described in TS 33.501 [</w:t>
        </w:r>
        <w:r w:rsidRPr="00DA7084">
          <w:rPr>
            <w:iCs/>
            <w:lang w:val="en-US" w:eastAsia="zh-CN"/>
          </w:rPr>
          <w:t>aa</w:t>
        </w:r>
        <w:r>
          <w:rPr>
            <w:iCs/>
            <w:lang w:val="en-US" w:eastAsia="zh-CN"/>
          </w:rPr>
          <w:t>]. The proposed padding mechanism provides backward compatibility with legacy UEs by using an optional padding method indication included in the SUCI output.</w:t>
        </w:r>
      </w:ins>
    </w:p>
    <w:p w14:paraId="71B09B59" w14:textId="77777777" w:rsidR="002342BB" w:rsidRDefault="00D7741F">
      <w:pPr>
        <w:rPr>
          <w:ins w:id="49" w:author="Alec Brusilovsky" w:date="2022-06-08T14:15:00Z"/>
          <w:iCs/>
          <w:lang w:val="en-US" w:eastAsia="zh-CN"/>
        </w:rPr>
      </w:pPr>
      <w:ins w:id="50" w:author="Alec Brusilovsky" w:date="2022-06-08T14:15:00Z">
        <w:r>
          <w:rPr>
            <w:iCs/>
            <w:lang w:val="en-US" w:eastAsia="zh-CN"/>
          </w:rPr>
          <w:t>The</w:t>
        </w:r>
      </w:ins>
      <w:ins w:id="51" w:author="Alec Brusilovsky" w:date="2022-06-08T14:16:00Z">
        <w:r>
          <w:rPr>
            <w:iCs/>
            <w:lang w:val="en-US" w:eastAsia="zh-CN"/>
          </w:rPr>
          <w:t xml:space="preserve"> text below</w:t>
        </w:r>
      </w:ins>
      <w:ins w:id="52" w:author="Alec Brusilovsky" w:date="2022-06-08T14:15:00Z">
        <w:r>
          <w:rPr>
            <w:iCs/>
            <w:lang w:val="en-US" w:eastAsia="zh-CN"/>
          </w:rPr>
          <w:t xml:space="preserve"> </w:t>
        </w:r>
      </w:ins>
      <w:ins w:id="53" w:author="Alec Brusilovsky" w:date="2022-06-08T14:16:00Z">
        <w:r>
          <w:rPr>
            <w:iCs/>
            <w:lang w:val="en-US" w:eastAsia="zh-CN"/>
          </w:rPr>
          <w:t>describes</w:t>
        </w:r>
      </w:ins>
      <w:ins w:id="54" w:author="Alec Brusilovsky" w:date="2022-06-08T14:15:00Z">
        <w:r>
          <w:rPr>
            <w:iCs/>
            <w:lang w:val="en-US" w:eastAsia="zh-CN"/>
          </w:rPr>
          <w:t xml:space="preserve"> the steps </w:t>
        </w:r>
      </w:ins>
      <w:ins w:id="55" w:author="Alec Brusilovsky" w:date="2022-06-08T14:17:00Z">
        <w:r>
          <w:rPr>
            <w:iCs/>
            <w:lang w:val="en-US" w:eastAsia="zh-CN"/>
          </w:rPr>
          <w:t xml:space="preserve">needed </w:t>
        </w:r>
      </w:ins>
      <w:ins w:id="56" w:author="Alec Brusilovsky" w:date="2022-06-08T14:15:00Z">
        <w:r>
          <w:rPr>
            <w:iCs/>
            <w:lang w:val="en-US" w:eastAsia="zh-CN"/>
          </w:rPr>
          <w:t xml:space="preserve">to pad the SUPI’s username with special characters:  </w:t>
        </w:r>
      </w:ins>
    </w:p>
    <w:p w14:paraId="71B09B5A" w14:textId="77777777" w:rsidR="002342BB" w:rsidRDefault="00D7741F">
      <w:pPr>
        <w:rPr>
          <w:ins w:id="57" w:author="Alec Brusilovsky" w:date="2022-06-08T14:18:00Z"/>
        </w:rPr>
      </w:pPr>
      <w:del w:id="58" w:author="Alec Brusilovsky" w:date="2022-06-10T11:38:00Z">
        <w:r>
          <w:lastRenderedPageBreak/>
          <w:fldChar w:fldCharType="begin"/>
        </w:r>
        <w:r w:rsidR="006845B8">
          <w:fldChar w:fldCharType="separate"/>
        </w:r>
        <w:r>
          <w:fldChar w:fldCharType="end"/>
        </w:r>
      </w:del>
      <w:ins w:id="59" w:author="Alec Brusilovsky" w:date="2022-06-10T11:38:00Z">
        <w:r>
          <w:t xml:space="preserve"> </w:t>
        </w:r>
      </w:ins>
      <w:del w:id="60" w:author="Alec Brusilovsky" w:date="2022-06-13T10:41:00Z">
        <w:r>
          <w:fldChar w:fldCharType="begin"/>
        </w:r>
        <w:r w:rsidR="006845B8">
          <w:fldChar w:fldCharType="separate"/>
        </w:r>
        <w:r>
          <w:fldChar w:fldCharType="end"/>
        </w:r>
      </w:del>
      <w:ins w:id="61" w:author="Alec Brusilovsky" w:date="2022-06-13T10:41:00Z">
        <w:r>
          <w:object w:dxaOrig="10311" w:dyaOrig="7361" w14:anchorId="71B09B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344pt" o:ole="">
              <v:imagedata r:id="rId11" o:title=""/>
            </v:shape>
            <o:OLEObject Type="Embed" ProgID="Visio.Drawing.15" ShapeID="_x0000_i1025" DrawAspect="Content" ObjectID="_1718016600" r:id="rId12"/>
          </w:object>
        </w:r>
      </w:ins>
    </w:p>
    <w:p w14:paraId="71B09B5B" w14:textId="77777777" w:rsidR="002342BB" w:rsidRDefault="00D7741F">
      <w:pPr>
        <w:pStyle w:val="Caption"/>
        <w:jc w:val="center"/>
        <w:rPr>
          <w:ins w:id="62" w:author="Alec Brusilovsky" w:date="2022-06-08T14:18:00Z"/>
        </w:rPr>
      </w:pPr>
      <w:bookmarkStart w:id="63" w:name="_Ref83103564"/>
      <w:bookmarkStart w:id="64" w:name="_Hlk106009633"/>
      <w:ins w:id="65" w:author="Alec Brusilovsky" w:date="2022-06-08T14:18:00Z">
        <w:r>
          <w:t xml:space="preserve">Figure </w:t>
        </w:r>
      </w:ins>
      <w:bookmarkEnd w:id="63"/>
      <w:ins w:id="66" w:author="Alec Brusilovsky" w:date="2022-06-08T14:26:00Z">
        <w:r>
          <w:t>6.</w:t>
        </w:r>
      </w:ins>
      <w:ins w:id="67" w:author="Alec Brusilovsky" w:date="2022-06-08T14:18:00Z">
        <w:r>
          <w:t>X.</w:t>
        </w:r>
      </w:ins>
      <w:ins w:id="68" w:author="Alec Brusilovsky" w:date="2022-06-08T14:26:00Z">
        <w:r>
          <w:t>2-</w:t>
        </w:r>
      </w:ins>
      <w:ins w:id="69" w:author="Alec Brusilovsky" w:date="2022-06-08T14:18:00Z">
        <w:r>
          <w:t>1</w:t>
        </w:r>
        <w:bookmarkEnd w:id="64"/>
        <w:r>
          <w:t>: Authentication initiation using SUCI in NAI format with random padding</w:t>
        </w:r>
      </w:ins>
    </w:p>
    <w:p w14:paraId="71B09B5C" w14:textId="77777777" w:rsidR="002342BB" w:rsidRDefault="00D7741F">
      <w:pPr>
        <w:rPr>
          <w:ins w:id="70" w:author="SF" w:date="2022-06-13T11:25:00Z"/>
          <w:iCs/>
          <w:lang w:val="en-US" w:eastAsia="zh-CN"/>
        </w:rPr>
      </w:pPr>
      <w:ins w:id="71" w:author="Alec Brusilovsky" w:date="2022-06-10T11:30:00Z">
        <w:r>
          <w:rPr>
            <w:iCs/>
            <w:lang w:val="en-US" w:eastAsia="zh-CN"/>
          </w:rPr>
          <w:t>1.</w:t>
        </w:r>
        <w:r>
          <w:rPr>
            <w:iCs/>
            <w:lang w:val="en-US" w:eastAsia="zh-CN"/>
          </w:rPr>
          <w:tab/>
          <w:t xml:space="preserve">The UE pads (e.g., by append, prepend) the cleartext username part of NAI, with a randomly selected length of special characters that cannot be used for a username based on IETF RFC 7542 [zz] and RFC 3269 [yy]  (i.e., not UTF-8 (see RFC 3629 [yy]) character set) </w:t>
        </w:r>
      </w:ins>
    </w:p>
    <w:p w14:paraId="608B51AE" w14:textId="77777777" w:rsidR="00817B57" w:rsidRDefault="00817B57" w:rsidP="00817B57">
      <w:pPr>
        <w:pStyle w:val="NO"/>
        <w:spacing w:after="100" w:afterAutospacing="1"/>
        <w:ind w:left="0" w:firstLine="0"/>
        <w:rPr>
          <w:ins w:id="72" w:author="Alec Brusilovsky" w:date="2022-06-13T12:33:00Z"/>
          <w:iCs/>
          <w:lang w:val="en-US" w:eastAsia="zh-CN"/>
        </w:rPr>
      </w:pPr>
      <w:ins w:id="73" w:author="Alec Brusilovsky" w:date="2022-06-13T12:33:00Z">
        <w:r>
          <w:t>To support random padding while supporting legacy UEs, and to accommodate future concealing/padding methods, t</w:t>
        </w:r>
        <w:r>
          <w:rPr>
            <w:lang w:val="sv-SE"/>
          </w:rPr>
          <w:t xml:space="preserve">he UE includes a padding method indication as part of the final ECIES output so that the SIDF can detect whether and how to unpad de-concealed SUCI. </w:t>
        </w:r>
      </w:ins>
    </w:p>
    <w:p w14:paraId="5BC95AF3" w14:textId="2102E71E" w:rsidR="00817B57" w:rsidRDefault="00817B57" w:rsidP="00817B57">
      <w:pPr>
        <w:rPr>
          <w:ins w:id="74" w:author="Alec Brusilovsky" w:date="2022-06-13T12:33:00Z"/>
          <w:iCs/>
          <w:lang w:val="en-US" w:eastAsia="zh-CN"/>
        </w:rPr>
      </w:pPr>
      <w:ins w:id="75" w:author="Alec Brusilovsky" w:date="2022-06-13T12:33:00Z">
        <w:r>
          <w:rPr>
            <w:iCs/>
            <w:lang w:val="en-US" w:eastAsia="zh-CN"/>
          </w:rPr>
          <w:t>2.</w:t>
        </w:r>
        <w:r>
          <w:rPr>
            <w:iCs/>
            <w:lang w:val="en-US" w:eastAsia="zh-CN"/>
          </w:rPr>
          <w:tab/>
          <w:t xml:space="preserve">The UE performs ECIES-based encryption on the resulting username padded with special characters to generate the ciphertext used to form the final </w:t>
        </w:r>
      </w:ins>
      <w:ins w:id="76" w:author="Alec Brusilovsky" w:date="2022-06-13T12:36:00Z">
        <w:r w:rsidR="00C760CE">
          <w:rPr>
            <w:iCs/>
            <w:lang w:val="en-US" w:eastAsia="zh-CN"/>
          </w:rPr>
          <w:t>SUCI output</w:t>
        </w:r>
      </w:ins>
      <w:ins w:id="77" w:author="Alec Brusilovsky" w:date="2022-06-13T12:33:00Z">
        <w:r>
          <w:rPr>
            <w:iCs/>
            <w:lang w:val="en-US" w:eastAsia="zh-CN"/>
          </w:rPr>
          <w:t xml:space="preserve"> (e.g., Pub key || ciphertext of username with special chars padding || MAC tag)</w:t>
        </w:r>
      </w:ins>
    </w:p>
    <w:p w14:paraId="56B2F4D7" w14:textId="77777777" w:rsidR="00817B57" w:rsidRDefault="00817B57" w:rsidP="00817B57">
      <w:pPr>
        <w:rPr>
          <w:ins w:id="78" w:author="Alec Brusilovsky" w:date="2022-06-13T12:33:00Z"/>
          <w:iCs/>
          <w:lang w:val="en-US" w:eastAsia="zh-CN"/>
        </w:rPr>
      </w:pPr>
      <w:ins w:id="79" w:author="Alec Brusilovsky" w:date="2022-06-13T12:33:00Z">
        <w:r>
          <w:rPr>
            <w:iCs/>
            <w:lang w:val="en-US" w:eastAsia="zh-CN"/>
          </w:rPr>
          <w:t>3.</w:t>
        </w:r>
        <w:r>
          <w:rPr>
            <w:iCs/>
            <w:lang w:val="en-US" w:eastAsia="zh-CN"/>
          </w:rPr>
          <w:tab/>
          <w:t>UE sends the resulting SUCI to the network</w:t>
        </w:r>
      </w:ins>
    </w:p>
    <w:p w14:paraId="2A67D0C5" w14:textId="77777777" w:rsidR="00817B57" w:rsidRDefault="00817B57" w:rsidP="00817B57">
      <w:pPr>
        <w:rPr>
          <w:ins w:id="80" w:author="Alec Brusilovsky" w:date="2022-06-13T12:33:00Z"/>
          <w:iCs/>
          <w:lang w:val="en-US" w:eastAsia="zh-CN"/>
        </w:rPr>
      </w:pPr>
      <w:ins w:id="81" w:author="Alec Brusilovsky" w:date="2022-06-13T12:33:00Z">
        <w:r>
          <w:rPr>
            <w:iCs/>
            <w:lang w:val="en-US" w:eastAsia="zh-CN"/>
          </w:rPr>
          <w:t>4. SEAF forwards the SUCI containing SUPI in NAI format to the AUSF</w:t>
        </w:r>
      </w:ins>
    </w:p>
    <w:p w14:paraId="6BC0E849" w14:textId="77777777" w:rsidR="00817B57" w:rsidRDefault="00817B57" w:rsidP="00817B57">
      <w:pPr>
        <w:rPr>
          <w:ins w:id="82" w:author="Alec Brusilovsky" w:date="2022-06-13T12:33:00Z"/>
          <w:iCs/>
          <w:lang w:val="en-US" w:eastAsia="zh-CN"/>
        </w:rPr>
      </w:pPr>
      <w:ins w:id="83" w:author="Alec Brusilovsky" w:date="2022-06-13T12:33:00Z">
        <w:r>
          <w:rPr>
            <w:iCs/>
            <w:lang w:val="en-US" w:eastAsia="zh-CN"/>
          </w:rPr>
          <w:t>5. AUSF forwards the SUCI containing SUPI in NAI format to the UDM/SIDF</w:t>
        </w:r>
      </w:ins>
    </w:p>
    <w:p w14:paraId="629C26BD" w14:textId="5CCD0720" w:rsidR="00817B57" w:rsidRDefault="00817B57" w:rsidP="00817B57">
      <w:pPr>
        <w:rPr>
          <w:ins w:id="84" w:author="Alec Brusilovsky" w:date="2022-06-13T12:33:00Z"/>
          <w:iCs/>
          <w:lang w:val="en-US" w:eastAsia="zh-CN"/>
        </w:rPr>
      </w:pPr>
      <w:ins w:id="85" w:author="Alec Brusilovsky" w:date="2022-06-13T12:33:00Z">
        <w:r>
          <w:rPr>
            <w:iCs/>
            <w:lang w:val="en-US" w:eastAsia="zh-CN"/>
          </w:rPr>
          <w:t xml:space="preserve">6. UDM/SIDF </w:t>
        </w:r>
        <w:r>
          <w:rPr>
            <w:lang w:val="sv-SE"/>
          </w:rPr>
          <w:t>performs ECIES-based decryption of the ciphertext</w:t>
        </w:r>
        <w:r>
          <w:rPr>
            <w:iCs/>
            <w:lang w:val="en-US" w:eastAsia="zh-CN"/>
          </w:rPr>
          <w:t xml:space="preserve"> to deconceal (padded) SUPI in NAI format as </w:t>
        </w:r>
      </w:ins>
      <w:ins w:id="86" w:author="Alec Brusilovsky" w:date="2022-06-13T12:36:00Z">
        <w:r w:rsidR="00C760CE">
          <w:rPr>
            <w:iCs/>
            <w:lang w:val="en-US" w:eastAsia="zh-CN"/>
          </w:rPr>
          <w:t>per TS</w:t>
        </w:r>
      </w:ins>
      <w:ins w:id="87" w:author="Alec Brusilovsky" w:date="2022-06-13T12:33:00Z">
        <w:r>
          <w:rPr>
            <w:iCs/>
            <w:lang w:val="en-US" w:eastAsia="zh-CN"/>
          </w:rPr>
          <w:t xml:space="preserve"> 33.501 [aa].</w:t>
        </w:r>
      </w:ins>
    </w:p>
    <w:p w14:paraId="5D0A816F" w14:textId="1B8701FF" w:rsidR="00817B57" w:rsidRDefault="00817B57" w:rsidP="00817B57">
      <w:pPr>
        <w:rPr>
          <w:iCs/>
          <w:lang w:val="en-US" w:eastAsia="zh-CN"/>
        </w:rPr>
      </w:pPr>
      <w:ins w:id="88" w:author="Alec Brusilovsky" w:date="2022-06-13T12:33:00Z">
        <w:r>
          <w:rPr>
            <w:iCs/>
            <w:lang w:val="en-US" w:eastAsia="zh-CN"/>
          </w:rPr>
          <w:t xml:space="preserve">7. If UDM/SIDF receives </w:t>
        </w:r>
        <w:r>
          <w:rPr>
            <w:lang w:val="sv-SE"/>
          </w:rPr>
          <w:t>a padding method indication with the SUCI</w:t>
        </w:r>
        <w:r>
          <w:rPr>
            <w:iCs/>
            <w:lang w:val="sv-SE" w:eastAsia="zh-CN"/>
          </w:rPr>
          <w:t xml:space="preserve">, UDM/SIDF </w:t>
        </w:r>
        <w:r>
          <w:rPr>
            <w:iCs/>
            <w:lang w:val="en-US" w:eastAsia="zh-CN"/>
          </w:rPr>
          <w:t xml:space="preserve">unpads SUPI in NAI format based on the padding method indication. </w:t>
        </w:r>
        <w:r>
          <w:rPr>
            <w:lang w:val="sv-SE"/>
          </w:rPr>
          <w:t>From the resulting cleartext padded username UDM/SIDF filters out special characters that cannot be used for a username based on IETF RFC 7542 [zz] and RFC 3629 [yy] (i.e., not a UTF-8 character set)  to obtain the actual username part of the SUPI.</w:t>
        </w:r>
      </w:ins>
      <w:r>
        <w:rPr>
          <w:lang w:val="sv-SE"/>
        </w:rPr>
        <w:t xml:space="preserve"> </w:t>
      </w:r>
    </w:p>
    <w:p w14:paraId="5425D81F" w14:textId="36AFE158" w:rsidR="00D70E54" w:rsidRDefault="00927BEB" w:rsidP="00EC6D3E">
      <w:pPr>
        <w:rPr>
          <w:ins w:id="89" w:author="Alec Brusilovsky" w:date="2022-06-29T13:51:00Z"/>
          <w:lang w:val="sv-SE"/>
        </w:rPr>
      </w:pPr>
      <w:bookmarkStart w:id="90" w:name="_Toc96618700"/>
      <w:ins w:id="91" w:author="Alec Brusilovsky" w:date="2022-06-16T13:00:00Z">
        <w:r w:rsidRPr="00927BEB">
          <w:rPr>
            <w:lang w:val="sv-SE"/>
          </w:rPr>
          <w:t>The UE may be pre-configured by the operator with the supported padding method to be used. UE may be pre-configured with other parameters to be used during padding such as padding character set, min-max values of added padding, or encoding scheme (e.g., append, prepend).</w:t>
        </w:r>
      </w:ins>
      <w:ins w:id="92" w:author="Alec Brusilovsky" w:date="2022-06-16T12:55:00Z">
        <w:r w:rsidR="00D70E54" w:rsidRPr="00EC6D3E">
          <w:rPr>
            <w:lang w:val="sv-SE"/>
          </w:rPr>
          <w:t xml:space="preserve"> </w:t>
        </w:r>
      </w:ins>
    </w:p>
    <w:p w14:paraId="1464B38E" w14:textId="2D063F42" w:rsidR="00E447A1" w:rsidRDefault="00E447A1" w:rsidP="00EC6D3E">
      <w:pPr>
        <w:rPr>
          <w:ins w:id="93" w:author="Alec Brusilovsky" w:date="2022-06-16T12:57:00Z"/>
        </w:rPr>
      </w:pPr>
      <w:commentRangeStart w:id="94"/>
      <w:ins w:id="95" w:author="Alec Brusilovsky" w:date="2022-06-29T13:51:00Z">
        <w:r w:rsidRPr="00E447A1">
          <w:rPr>
            <w:highlight w:val="yellow"/>
            <w:lang w:val="sv-SE"/>
          </w:rPr>
          <w:t xml:space="preserve">NOTE: </w:t>
        </w:r>
        <w:r w:rsidRPr="00E447A1">
          <w:rPr>
            <w:highlight w:val="yellow"/>
          </w:rPr>
          <w:t xml:space="preserve">if </w:t>
        </w:r>
        <w:proofErr w:type="spellStart"/>
        <w:r w:rsidRPr="00E447A1">
          <w:rPr>
            <w:highlight w:val="yellow"/>
          </w:rPr>
          <w:t>lmin</w:t>
        </w:r>
        <w:proofErr w:type="spellEnd"/>
        <w:r w:rsidRPr="00E447A1">
          <w:rPr>
            <w:highlight w:val="yellow"/>
          </w:rPr>
          <w:t xml:space="preserve"> and </w:t>
        </w:r>
        <w:proofErr w:type="spellStart"/>
        <w:r w:rsidRPr="00E447A1">
          <w:rPr>
            <w:highlight w:val="yellow"/>
          </w:rPr>
          <w:t>lmax</w:t>
        </w:r>
        <w:proofErr w:type="spellEnd"/>
        <w:r w:rsidRPr="00E447A1">
          <w:rPr>
            <w:highlight w:val="yellow"/>
          </w:rPr>
          <w:t xml:space="preserve"> </w:t>
        </w:r>
        <w:r w:rsidRPr="00E447A1">
          <w:rPr>
            <w:highlight w:val="yellow"/>
          </w:rPr>
          <w:t xml:space="preserve">values </w:t>
        </w:r>
        <w:r w:rsidRPr="00E447A1">
          <w:rPr>
            <w:highlight w:val="yellow"/>
          </w:rPr>
          <w:t xml:space="preserve">are too small, then </w:t>
        </w:r>
        <w:r w:rsidRPr="00E447A1">
          <w:rPr>
            <w:highlight w:val="yellow"/>
          </w:rPr>
          <w:t>an attacker</w:t>
        </w:r>
        <w:r w:rsidRPr="00E447A1">
          <w:rPr>
            <w:highlight w:val="yellow"/>
          </w:rPr>
          <w:t xml:space="preserve"> might still be able to infer something of the distribution of lengths after padding</w:t>
        </w:r>
      </w:ins>
      <w:commentRangeEnd w:id="94"/>
      <w:ins w:id="96" w:author="Alec Brusilovsky" w:date="2022-06-29T14:02:00Z">
        <w:r w:rsidR="00A761DB">
          <w:rPr>
            <w:rStyle w:val="CommentReference"/>
          </w:rPr>
          <w:commentReference w:id="94"/>
        </w:r>
      </w:ins>
    </w:p>
    <w:p w14:paraId="6FB2FE94" w14:textId="77777777" w:rsidR="00D70E54" w:rsidRDefault="00D70E54">
      <w:pPr>
        <w:pStyle w:val="Heading3"/>
        <w:rPr>
          <w:ins w:id="97" w:author="Alec Brusilovsky" w:date="2022-06-16T12:57:00Z"/>
        </w:rPr>
      </w:pPr>
    </w:p>
    <w:p w14:paraId="71B09B6D" w14:textId="16705D2B" w:rsidR="002342BB" w:rsidRDefault="00D7741F">
      <w:pPr>
        <w:pStyle w:val="Heading3"/>
        <w:rPr>
          <w:ins w:id="98" w:author="XING Zhen-ZTE" w:date="2022-05-03T14:38:00Z"/>
        </w:rPr>
      </w:pPr>
      <w:r>
        <w:t>6.</w:t>
      </w:r>
      <w:ins w:id="99" w:author="Alec Brusilovsky" w:date="2022-06-08T13:49:00Z">
        <w:r>
          <w:rPr>
            <w:highlight w:val="yellow"/>
          </w:rPr>
          <w:t>X</w:t>
        </w:r>
      </w:ins>
      <w:r>
        <w:t>.3</w:t>
      </w:r>
      <w:r>
        <w:tab/>
        <w:t>Evaluation</w:t>
      </w:r>
      <w:bookmarkEnd w:id="90"/>
    </w:p>
    <w:p w14:paraId="71B09B6E" w14:textId="77777777" w:rsidR="002342BB" w:rsidRDefault="00D7741F">
      <w:pPr>
        <w:rPr>
          <w:ins w:id="100" w:author="Alec Brusilovsky" w:date="2022-06-08T13:57:00Z"/>
          <w:color w:val="FF0000"/>
          <w:lang w:val="en-US" w:eastAsia="zh-CN"/>
        </w:rPr>
      </w:pPr>
      <w:ins w:id="101" w:author="Alec Brusilovsky" w:date="2022-06-08T13:49:00Z">
        <w:r>
          <w:rPr>
            <w:color w:val="FF0000"/>
            <w:lang w:val="en-US" w:eastAsia="zh-CN"/>
          </w:rPr>
          <w:t>FFS.</w:t>
        </w:r>
      </w:ins>
    </w:p>
    <w:p w14:paraId="71B09B6F" w14:textId="77777777" w:rsidR="002342BB" w:rsidRDefault="002342BB">
      <w:pPr>
        <w:rPr>
          <w:ins w:id="102" w:author="ZTE-r1" w:date="2022-05-20T09:48:00Z"/>
          <w:color w:val="FF0000"/>
        </w:rPr>
      </w:pPr>
    </w:p>
    <w:p w14:paraId="71B09B70" w14:textId="77777777" w:rsidR="002342BB" w:rsidRDefault="00D7741F">
      <w:pPr>
        <w:jc w:val="center"/>
        <w:rPr>
          <w:ins w:id="103" w:author="Alec Brusilovsky" w:date="2022-06-08T13:58:00Z"/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1 ****</w:t>
      </w:r>
    </w:p>
    <w:p w14:paraId="71B09B71" w14:textId="77777777" w:rsidR="002342BB" w:rsidRDefault="002342BB">
      <w:pPr>
        <w:jc w:val="center"/>
        <w:rPr>
          <w:ins w:id="104" w:author="Alec Brusilovsky" w:date="2022-06-08T13:58:00Z"/>
          <w:bCs/>
          <w:sz w:val="44"/>
          <w:szCs w:val="44"/>
        </w:rPr>
      </w:pPr>
    </w:p>
    <w:p w14:paraId="71B09B72" w14:textId="77777777" w:rsidR="002342BB" w:rsidRDefault="002342BB">
      <w:pPr>
        <w:pStyle w:val="Heading1"/>
        <w:rPr>
          <w:ins w:id="105" w:author="Alec Brusilovsky" w:date="2022-06-08T13:58:00Z"/>
        </w:rPr>
      </w:pPr>
    </w:p>
    <w:p w14:paraId="71B09B73" w14:textId="77777777" w:rsidR="002342BB" w:rsidRDefault="00D7741F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START OF </w:t>
      </w:r>
      <w:r>
        <w:rPr>
          <w:bCs/>
          <w:sz w:val="44"/>
          <w:szCs w:val="44"/>
        </w:rPr>
        <w:t>CHANGE 2 ****</w:t>
      </w:r>
    </w:p>
    <w:p w14:paraId="71B09B74" w14:textId="77777777" w:rsidR="002342BB" w:rsidRDefault="00D7741F">
      <w:pPr>
        <w:pStyle w:val="Heading1"/>
      </w:pPr>
      <w:bookmarkStart w:id="106" w:name="_Toc104277479"/>
      <w:r>
        <w:t>2</w:t>
      </w:r>
      <w:r>
        <w:tab/>
        <w:t>References</w:t>
      </w:r>
      <w:bookmarkEnd w:id="106"/>
    </w:p>
    <w:p w14:paraId="71B09B75" w14:textId="77777777" w:rsidR="002342BB" w:rsidRDefault="00D7741F">
      <w:pPr>
        <w:rPr>
          <w:rFonts w:eastAsia="Times New Roman"/>
        </w:rPr>
      </w:pPr>
      <w:r>
        <w:rPr>
          <w:rFonts w:eastAsia="Times New Roman"/>
        </w:rPr>
        <w:t>The following documents contain provisions which, through reference in this text, constitute provisions of the present document.</w:t>
      </w:r>
    </w:p>
    <w:p w14:paraId="71B09B76" w14:textId="77777777" w:rsidR="002342BB" w:rsidRDefault="00D7741F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References are either specific (identified by date of publication, edition number, version number, etc.) or non</w:t>
      </w:r>
      <w:r>
        <w:rPr>
          <w:rFonts w:eastAsia="Times New Roman"/>
        </w:rPr>
        <w:noBreakHyphen/>
        <w:t>specific.</w:t>
      </w:r>
    </w:p>
    <w:p w14:paraId="71B09B77" w14:textId="77777777" w:rsidR="002342BB" w:rsidRDefault="00D7741F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specific reference, subsequent revisions do not apply.</w:t>
      </w:r>
    </w:p>
    <w:p w14:paraId="71B09B78" w14:textId="77777777" w:rsidR="002342BB" w:rsidRDefault="00D7741F">
      <w:pPr>
        <w:ind w:left="568" w:hanging="284"/>
        <w:rPr>
          <w:rFonts w:eastAsia="Times New Roman"/>
        </w:rPr>
      </w:pPr>
      <w:r>
        <w:rPr>
          <w:rFonts w:eastAsia="Times New Roman"/>
        </w:rPr>
        <w:t>-</w:t>
      </w:r>
      <w:r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rFonts w:eastAsia="Times New Roman"/>
          <w:i/>
        </w:rPr>
        <w:t xml:space="preserve"> in the same Release as the present document</w:t>
      </w:r>
      <w:r>
        <w:rPr>
          <w:rFonts w:eastAsia="Times New Roman"/>
        </w:rPr>
        <w:t>.</w:t>
      </w:r>
    </w:p>
    <w:p w14:paraId="71B09B79" w14:textId="77777777" w:rsidR="002342BB" w:rsidRDefault="00D7741F">
      <w:pPr>
        <w:keepLines/>
        <w:ind w:left="1702" w:hanging="1418"/>
        <w:rPr>
          <w:ins w:id="107" w:author="Alec Brusilovsky" w:date="2022-06-08T14:22:00Z"/>
          <w:rFonts w:eastAsia="Times New Roman"/>
        </w:rPr>
      </w:pPr>
      <w:r>
        <w:rPr>
          <w:rFonts w:eastAsia="Times New Roman"/>
        </w:rPr>
        <w:t>[1]</w:t>
      </w:r>
      <w:r>
        <w:rPr>
          <w:rFonts w:eastAsia="Times New Roman"/>
        </w:rPr>
        <w:tab/>
        <w:t>3GPP TR 21.905: "Vocabulary for 3GPP Specifications".</w:t>
      </w:r>
    </w:p>
    <w:p w14:paraId="71B09B7A" w14:textId="77777777" w:rsidR="002342BB" w:rsidRDefault="00D7741F">
      <w:pPr>
        <w:keepLines/>
        <w:ind w:left="1702" w:hanging="1418"/>
        <w:rPr>
          <w:ins w:id="108" w:author="Alec Brusilovsky" w:date="2022-06-13T11:02:00Z"/>
          <w:rFonts w:eastAsia="Times New Roman"/>
        </w:rPr>
      </w:pPr>
      <w:ins w:id="109" w:author="Alec Brusilovsky" w:date="2022-06-13T11:02:00Z">
        <w:r>
          <w:rPr>
            <w:rFonts w:eastAsia="Times New Roman"/>
          </w:rPr>
          <w:t>[aa]</w:t>
        </w:r>
        <w:r>
          <w:rPr>
            <w:rFonts w:eastAsia="Times New Roman"/>
          </w:rPr>
          <w:tab/>
          <w:t>3GPP TR 33.501: "</w:t>
        </w:r>
      </w:ins>
      <w:ins w:id="110" w:author="Alec Brusilovsky" w:date="2022-06-13T11:03:00Z">
        <w:r>
          <w:t xml:space="preserve"> </w:t>
        </w:r>
        <w:r>
          <w:rPr>
            <w:rFonts w:eastAsia="Times New Roman"/>
          </w:rPr>
          <w:t>Security architecture and procedures for 5G system”.</w:t>
        </w:r>
      </w:ins>
    </w:p>
    <w:p w14:paraId="71B09B7B" w14:textId="77777777" w:rsidR="002342BB" w:rsidRDefault="00D7741F">
      <w:pPr>
        <w:keepLines/>
        <w:ind w:left="1702" w:hanging="1418"/>
        <w:rPr>
          <w:ins w:id="111" w:author="Alec Brusilovsky" w:date="2022-06-08T14:25:00Z"/>
          <w:rFonts w:eastAsia="Times New Roman"/>
        </w:rPr>
      </w:pPr>
      <w:ins w:id="112" w:author="Alec Brusilovsky" w:date="2022-06-08T14:22:00Z">
        <w:r>
          <w:rPr>
            <w:rFonts w:eastAsia="Times New Roman"/>
          </w:rPr>
          <w:t>[yy]</w:t>
        </w:r>
        <w:r>
          <w:rPr>
            <w:rFonts w:eastAsia="Times New Roman"/>
          </w:rPr>
          <w:tab/>
          <w:t>RFC 3629: “UTF-8, a transformation format of ISO 10646".</w:t>
        </w:r>
      </w:ins>
    </w:p>
    <w:p w14:paraId="71B09B7C" w14:textId="77777777" w:rsidR="002342BB" w:rsidRDefault="00D7741F">
      <w:pPr>
        <w:keepLines/>
        <w:ind w:left="1702" w:hanging="1418"/>
        <w:rPr>
          <w:rFonts w:eastAsia="Times New Roman"/>
        </w:rPr>
      </w:pPr>
      <w:ins w:id="113" w:author="Alec Brusilovsky" w:date="2022-06-08T14:25:00Z">
        <w:r>
          <w:rPr>
            <w:rFonts w:eastAsia="Times New Roman"/>
          </w:rPr>
          <w:t>[zz]</w:t>
        </w:r>
        <w:r>
          <w:rPr>
            <w:rFonts w:eastAsia="Times New Roman"/>
          </w:rPr>
          <w:tab/>
          <w:t>IETF RFC 7542: "The Network Access Identifier".</w:t>
        </w:r>
      </w:ins>
    </w:p>
    <w:p w14:paraId="71B09B7D" w14:textId="77777777" w:rsidR="002342BB" w:rsidRDefault="002342BB">
      <w:pPr>
        <w:jc w:val="center"/>
        <w:rPr>
          <w:bCs/>
          <w:sz w:val="44"/>
          <w:szCs w:val="44"/>
        </w:rPr>
      </w:pPr>
    </w:p>
    <w:p w14:paraId="71B09B7E" w14:textId="77777777" w:rsidR="002342BB" w:rsidRDefault="00D7741F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 xml:space="preserve">END OF </w:t>
      </w:r>
      <w:r>
        <w:rPr>
          <w:bCs/>
          <w:sz w:val="44"/>
          <w:szCs w:val="44"/>
        </w:rPr>
        <w:t>CHANGE 2 ****</w:t>
      </w:r>
    </w:p>
    <w:p w14:paraId="71B09B7F" w14:textId="77777777" w:rsidR="002342BB" w:rsidRDefault="002342BB">
      <w:pPr>
        <w:jc w:val="center"/>
        <w:rPr>
          <w:bCs/>
          <w:sz w:val="44"/>
          <w:szCs w:val="44"/>
        </w:rPr>
      </w:pPr>
    </w:p>
    <w:sectPr w:rsidR="002342BB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4" w:author="Alec Brusilovsky" w:date="2022-06-29T14:02:00Z" w:initials="AB">
    <w:p w14:paraId="7A6674A8" w14:textId="77777777" w:rsidR="00A761DB" w:rsidRDefault="00A761DB" w:rsidP="00C315AA">
      <w:pPr>
        <w:pStyle w:val="CommentText"/>
      </w:pPr>
      <w:r>
        <w:rPr>
          <w:rStyle w:val="CommentReference"/>
        </w:rPr>
        <w:annotationRef/>
      </w:r>
      <w:r>
        <w:t>Added based on comments and suggestions from HW and NCSC and reflects the online agreement.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6674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D9FD" w16cex:dateUtc="2022-06-29T1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6674A8" w16cid:durableId="2666D9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3489" w14:textId="77777777" w:rsidR="006845B8" w:rsidRDefault="006845B8">
      <w:pPr>
        <w:spacing w:after="0"/>
      </w:pPr>
      <w:r>
        <w:separator/>
      </w:r>
    </w:p>
  </w:endnote>
  <w:endnote w:type="continuationSeparator" w:id="0">
    <w:p w14:paraId="5E025B53" w14:textId="77777777" w:rsidR="006845B8" w:rsidRDefault="006845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68F4" w14:textId="77777777" w:rsidR="006845B8" w:rsidRDefault="006845B8">
      <w:pPr>
        <w:spacing w:after="0"/>
      </w:pPr>
      <w:r>
        <w:separator/>
      </w:r>
    </w:p>
  </w:footnote>
  <w:footnote w:type="continuationSeparator" w:id="0">
    <w:p w14:paraId="2C7FFEA5" w14:textId="77777777" w:rsidR="006845B8" w:rsidRDefault="006845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402F0D39"/>
    <w:multiLevelType w:val="hybridMultilevel"/>
    <w:tmpl w:val="F086D900"/>
    <w:lvl w:ilvl="0" w:tplc="54CA2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90E26"/>
    <w:multiLevelType w:val="hybridMultilevel"/>
    <w:tmpl w:val="D91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B5296"/>
    <w:multiLevelType w:val="hybridMultilevel"/>
    <w:tmpl w:val="0940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542F2"/>
    <w:multiLevelType w:val="hybridMultilevel"/>
    <w:tmpl w:val="BBC89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08692">
    <w:abstractNumId w:val="2"/>
  </w:num>
  <w:num w:numId="2" w16cid:durableId="603808634">
    <w:abstractNumId w:val="1"/>
  </w:num>
  <w:num w:numId="3" w16cid:durableId="689841046">
    <w:abstractNumId w:val="0"/>
  </w:num>
  <w:num w:numId="4" w16cid:durableId="919408553">
    <w:abstractNumId w:val="4"/>
  </w:num>
  <w:num w:numId="5" w16cid:durableId="2130779430">
    <w:abstractNumId w:val="5"/>
  </w:num>
  <w:num w:numId="6" w16cid:durableId="1651909822">
    <w:abstractNumId w:val="6"/>
  </w:num>
  <w:num w:numId="7" w16cid:durableId="93579367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Brusilovsky">
    <w15:presenceInfo w15:providerId="AD" w15:userId="S::brusilax@InterDigital.com::f4aaf3af-7629-4ade-81a6-99ee1ad33bcf"/>
  </w15:person>
  <w15:person w15:author="XING Zhen-ZTE">
    <w15:presenceInfo w15:providerId="None" w15:userId="XING Zhen-ZTE"/>
  </w15:person>
  <w15:person w15:author="SF">
    <w15:presenceInfo w15:providerId="None" w15:userId="SF"/>
  </w15:person>
  <w15:person w15:author="ZTE-r1">
    <w15:presenceInfo w15:providerId="None" w15:userId="ZT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NKoFAMq6rsgtAAAA"/>
  </w:docVars>
  <w:rsids>
    <w:rsidRoot w:val="002342BB"/>
    <w:rsid w:val="000045F7"/>
    <w:rsid w:val="00097655"/>
    <w:rsid w:val="002342BB"/>
    <w:rsid w:val="00547577"/>
    <w:rsid w:val="00627816"/>
    <w:rsid w:val="006845B8"/>
    <w:rsid w:val="00817B57"/>
    <w:rsid w:val="00927BEB"/>
    <w:rsid w:val="00A761DB"/>
    <w:rsid w:val="00A9335E"/>
    <w:rsid w:val="00AF0035"/>
    <w:rsid w:val="00C760CE"/>
    <w:rsid w:val="00D70E54"/>
    <w:rsid w:val="00D7741F"/>
    <w:rsid w:val="00DA7084"/>
    <w:rsid w:val="00E447A1"/>
    <w:rsid w:val="00EC6D3E"/>
    <w:rsid w:val="00F02163"/>
    <w:rsid w:val="00F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09B40"/>
  <w15:docId w15:val="{AD582F64-A513-4DCF-8CCD-35D5AD5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uiPriority="35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pPr>
      <w:ind w:left="4252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Normal"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eastAsia="en-US"/>
    </w:r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hAnsi="Times New Roman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customStyle="1" w:styleId="a"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a0">
    <w:basedOn w:val="Heading1"/>
    <w:next w:val="Normal"/>
    <w:uiPriority w:val="39"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NOChar">
    <w:name w:val="NO Char"/>
    <w:link w:val="NO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5A5867-6FA7-44D6-A433-E9BADC33D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48981-EA6C-48AF-B287-E9F8B1F095F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153CE4E-6AE6-46B4-9B4B-1AB2067C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Alec Brusilovsky</cp:lastModifiedBy>
  <cp:revision>4</cp:revision>
  <dcterms:created xsi:type="dcterms:W3CDTF">2022-06-29T17:50:00Z</dcterms:created>
  <dcterms:modified xsi:type="dcterms:W3CDTF">2022-06-29T18:02:00Z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2052-11.8.2.10393</vt:lpwstr>
  </property>
  <property fmtid="{D5CDD505-2E9C-101B-9397-08002B2CF9AE}" pid="4" name="ContentTypeId">
    <vt:lpwstr>0x0101006C8E648E97429F4A9C700CA2B719F885</vt:lpwstr>
  </property>
</Properties>
</file>