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C0A32" w14:textId="77777777" w:rsidR="00F257F0" w:rsidRDefault="00ED5042" w:rsidP="3483EECC">
      <w:pPr>
        <w:pStyle w:val="CRCoverPage"/>
        <w:tabs>
          <w:tab w:val="right" w:pos="9639"/>
        </w:tabs>
        <w:spacing w:after="0"/>
        <w:rPr>
          <w:b/>
          <w:bCs/>
          <w:i/>
          <w:iCs/>
          <w:noProof/>
          <w:sz w:val="28"/>
          <w:szCs w:val="28"/>
          <w:highlight w:val="yellow"/>
        </w:rPr>
      </w:pPr>
      <w:r w:rsidRPr="3483EECC">
        <w:rPr>
          <w:b/>
          <w:bCs/>
          <w:noProof/>
          <w:sz w:val="24"/>
          <w:szCs w:val="24"/>
        </w:rPr>
        <w:t xml:space="preserve">3GPP TSG-SA3 Meeting # </w:t>
      </w:r>
      <w:r w:rsidR="3483EECC" w:rsidRPr="3483EECC">
        <w:rPr>
          <w:b/>
          <w:bCs/>
          <w:noProof/>
          <w:color w:val="000000" w:themeColor="text1"/>
          <w:sz w:val="24"/>
          <w:szCs w:val="24"/>
        </w:rPr>
        <w:t xml:space="preserve">107-e-Ad hoc   </w:t>
      </w:r>
      <w:r w:rsidRPr="3483EECC">
        <w:rPr>
          <w:b/>
          <w:bCs/>
          <w:noProof/>
          <w:sz w:val="24"/>
          <w:szCs w:val="24"/>
        </w:rPr>
        <w:t xml:space="preserve">   </w:t>
      </w:r>
      <w:r w:rsidR="00B1596E" w:rsidRPr="3483EECC">
        <w:rPr>
          <w:b/>
          <w:bCs/>
          <w:noProof/>
          <w:sz w:val="24"/>
          <w:szCs w:val="24"/>
        </w:rPr>
        <w:t xml:space="preserve"> </w:t>
      </w:r>
      <w:r w:rsidRPr="3483EECC">
        <w:rPr>
          <w:b/>
          <w:bCs/>
          <w:noProof/>
          <w:sz w:val="24"/>
          <w:szCs w:val="24"/>
        </w:rPr>
        <w:t xml:space="preserve">                            </w:t>
      </w:r>
      <w:r w:rsidR="00780A4D" w:rsidRPr="3483EECC">
        <w:rPr>
          <w:b/>
          <w:bCs/>
          <w:noProof/>
          <w:sz w:val="24"/>
          <w:szCs w:val="24"/>
        </w:rPr>
        <w:t>S3-221319</w:t>
      </w:r>
    </w:p>
    <w:p w14:paraId="6DAC0A33" w14:textId="77777777" w:rsidR="00F257F0" w:rsidRDefault="00944749">
      <w:pPr>
        <w:pStyle w:val="CRCoverPage"/>
        <w:tabs>
          <w:tab w:val="right" w:pos="9639"/>
        </w:tabs>
        <w:spacing w:after="0"/>
        <w:jc w:val="center"/>
        <w:rPr>
          <w:i/>
          <w:iCs/>
          <w:noProof/>
          <w:sz w:val="22"/>
          <w:szCs w:val="22"/>
        </w:rPr>
      </w:pPr>
      <w:r>
        <w:rPr>
          <w:i/>
          <w:iCs/>
          <w:noProof/>
          <w:sz w:val="22"/>
          <w:szCs w:val="22"/>
        </w:rPr>
        <w:t xml:space="preserve">                                                                                        </w:t>
      </w:r>
      <w:r w:rsidR="00ED5042">
        <w:rPr>
          <w:i/>
          <w:iCs/>
          <w:noProof/>
          <w:sz w:val="22"/>
          <w:szCs w:val="22"/>
        </w:rPr>
        <w:t xml:space="preserve">Was </w:t>
      </w:r>
    </w:p>
    <w:p w14:paraId="6DAC0A34" w14:textId="77777777" w:rsidR="00F257F0" w:rsidRDefault="00ED5042" w:rsidP="015662BB">
      <w:pPr>
        <w:pStyle w:val="CRCoverPage"/>
        <w:outlineLvl w:val="0"/>
        <w:rPr>
          <w:b/>
          <w:bCs/>
          <w:noProof/>
          <w:sz w:val="24"/>
          <w:szCs w:val="24"/>
        </w:rPr>
      </w:pPr>
      <w:r w:rsidRPr="3483EECC">
        <w:rPr>
          <w:b/>
          <w:bCs/>
          <w:sz w:val="24"/>
          <w:szCs w:val="24"/>
        </w:rPr>
        <w:t xml:space="preserve">e-meeting, </w:t>
      </w:r>
      <w:r w:rsidR="00EE1C32" w:rsidRPr="3483EECC">
        <w:rPr>
          <w:b/>
          <w:bCs/>
          <w:sz w:val="24"/>
          <w:szCs w:val="24"/>
        </w:rPr>
        <w:t xml:space="preserve">27th June – 1st </w:t>
      </w:r>
      <w:r w:rsidRPr="3483EECC">
        <w:rPr>
          <w:b/>
          <w:bCs/>
          <w:sz w:val="24"/>
          <w:szCs w:val="24"/>
        </w:rPr>
        <w:t>July 2022</w:t>
      </w:r>
    </w:p>
    <w:p w14:paraId="6DAC0A35" w14:textId="77777777" w:rsidR="00F257F0" w:rsidRDefault="00F257F0">
      <w:pPr>
        <w:keepNext/>
        <w:pBdr>
          <w:bottom w:val="single" w:sz="4" w:space="1" w:color="auto"/>
        </w:pBdr>
        <w:tabs>
          <w:tab w:val="right" w:pos="9639"/>
        </w:tabs>
        <w:outlineLvl w:val="0"/>
        <w:rPr>
          <w:rFonts w:ascii="Arial" w:hAnsi="Arial" w:cs="Arial"/>
          <w:b/>
          <w:sz w:val="24"/>
        </w:rPr>
      </w:pPr>
    </w:p>
    <w:p w14:paraId="6DAC0A36" w14:textId="7777777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Pr>
          <w:rFonts w:ascii="Arial" w:hAnsi="Arial"/>
          <w:b/>
          <w:bCs/>
          <w:lang w:val="en-US"/>
        </w:rPr>
        <w:t>Interdigital</w:t>
      </w:r>
    </w:p>
    <w:p w14:paraId="6DAC0A37" w14:textId="77777777" w:rsidR="00F257F0" w:rsidRPr="0087774A" w:rsidRDefault="00ED5042" w:rsidP="015662BB">
      <w:pPr>
        <w:pStyle w:val="ad"/>
        <w:rPr>
          <w:rFonts w:ascii="Arial" w:hAnsi="Arial" w:cs="Arial"/>
        </w:rPr>
      </w:pPr>
      <w:r w:rsidRPr="4308943E">
        <w:rPr>
          <w:rFonts w:ascii="Arial" w:hAnsi="Arial" w:cs="Arial"/>
          <w:b/>
          <w:bCs/>
        </w:rPr>
        <w:t>Title:</w:t>
      </w:r>
      <w:r>
        <w:tab/>
      </w:r>
      <w:r w:rsidR="0087774A">
        <w:t xml:space="preserve">                               </w:t>
      </w:r>
      <w:r w:rsidRPr="4308943E">
        <w:rPr>
          <w:rFonts w:ascii="Arial" w:hAnsi="Arial" w:cs="Arial"/>
          <w:b/>
          <w:bCs/>
        </w:rPr>
        <w:t xml:space="preserve">New key issue on </w:t>
      </w:r>
      <w:r w:rsidR="003643AE" w:rsidRPr="003643AE">
        <w:rPr>
          <w:rFonts w:ascii="Arial" w:hAnsi="Arial" w:cs="Arial"/>
          <w:b/>
          <w:bCs/>
        </w:rPr>
        <w:t>Protecting Identification of PIN and PIN Privacy</w:t>
      </w:r>
    </w:p>
    <w:p w14:paraId="6DAC0A38" w14:textId="77777777" w:rsidR="00F257F0" w:rsidRDefault="00ED5042" w:rsidP="015662BB">
      <w:pPr>
        <w:keepNext/>
        <w:tabs>
          <w:tab w:val="left" w:pos="2127"/>
        </w:tabs>
        <w:spacing w:after="0"/>
        <w:outlineLvl w:val="0"/>
        <w:rPr>
          <w:rFonts w:ascii="Arial" w:hAnsi="Arial"/>
          <w:b/>
          <w:bCs/>
          <w:lang w:eastAsia="zh-CN"/>
        </w:rPr>
      </w:pPr>
      <w:r w:rsidRPr="015662BB">
        <w:rPr>
          <w:rFonts w:ascii="Arial" w:hAnsi="Arial"/>
          <w:b/>
          <w:bCs/>
        </w:rPr>
        <w:t>Document for:</w:t>
      </w:r>
      <w:r>
        <w:tab/>
      </w:r>
      <w:r w:rsidRPr="015662BB">
        <w:rPr>
          <w:rFonts w:ascii="Arial" w:hAnsi="Arial"/>
          <w:b/>
          <w:bCs/>
          <w:lang w:eastAsia="zh-CN"/>
        </w:rPr>
        <w:t>Approval</w:t>
      </w:r>
    </w:p>
    <w:p w14:paraId="6DAC0A39" w14:textId="77777777" w:rsidR="00F257F0" w:rsidRDefault="00ED5042" w:rsidP="015662BB">
      <w:pPr>
        <w:keepNext/>
        <w:pBdr>
          <w:bottom w:val="single" w:sz="4" w:space="1" w:color="auto"/>
        </w:pBdr>
        <w:tabs>
          <w:tab w:val="left" w:pos="2127"/>
        </w:tabs>
        <w:spacing w:after="0"/>
        <w:ind w:left="2126" w:hanging="2126"/>
        <w:rPr>
          <w:rFonts w:ascii="Arial" w:hAnsi="Arial"/>
          <w:b/>
          <w:bCs/>
          <w:highlight w:val="yellow"/>
          <w:lang w:eastAsia="zh-CN"/>
        </w:rPr>
      </w:pPr>
      <w:r w:rsidRPr="57BE2EFA">
        <w:rPr>
          <w:rFonts w:ascii="Arial" w:hAnsi="Arial"/>
          <w:b/>
          <w:bCs/>
        </w:rPr>
        <w:t>Agenda Item:</w:t>
      </w:r>
      <w:r>
        <w:tab/>
      </w:r>
      <w:r w:rsidR="001158F5" w:rsidRPr="57BE2EFA">
        <w:rPr>
          <w:rFonts w:ascii="Arial" w:hAnsi="Arial"/>
          <w:b/>
          <w:bCs/>
        </w:rPr>
        <w:t>5.</w:t>
      </w:r>
      <w:r w:rsidR="00EE1C32" w:rsidRPr="57BE2EFA">
        <w:rPr>
          <w:rFonts w:ascii="Arial" w:hAnsi="Arial"/>
          <w:b/>
          <w:bCs/>
        </w:rPr>
        <w:t>10</w:t>
      </w:r>
    </w:p>
    <w:p w14:paraId="6DAC0A3A" w14:textId="77777777" w:rsidR="00F257F0" w:rsidRDefault="00ED5042">
      <w:pPr>
        <w:pStyle w:val="1"/>
      </w:pPr>
      <w:r>
        <w:t>1</w:t>
      </w:r>
      <w:r>
        <w:tab/>
        <w:t>Decision/action requested</w:t>
      </w:r>
    </w:p>
    <w:p w14:paraId="6DAC0A3B" w14:textId="77777777"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key issue described in this document.</w:t>
      </w:r>
    </w:p>
    <w:p w14:paraId="6DAC0A3C" w14:textId="77777777" w:rsidR="00F257F0" w:rsidRDefault="00ED5042">
      <w:pPr>
        <w:pStyle w:val="1"/>
      </w:pPr>
      <w:r>
        <w:t>2</w:t>
      </w:r>
      <w:r>
        <w:tab/>
        <w:t>References</w:t>
      </w:r>
    </w:p>
    <w:p w14:paraId="6DAC0A3D" w14:textId="77777777" w:rsidR="00506258" w:rsidRDefault="00ED5042" w:rsidP="00EB22B4">
      <w:pPr>
        <w:pStyle w:val="Reference"/>
      </w:pPr>
      <w:r>
        <w:t>[1]</w:t>
      </w:r>
      <w:r>
        <w:tab/>
        <w:t>3GPP TS 23.003: "Numbering, addressing and identification".</w:t>
      </w:r>
    </w:p>
    <w:p w14:paraId="6DAC0A3E" w14:textId="77777777" w:rsidR="00EB22B4" w:rsidRDefault="00EB22B4" w:rsidP="00EB22B4">
      <w:pPr>
        <w:pStyle w:val="Reference"/>
      </w:pPr>
      <w:r>
        <w:t>[2]</w:t>
      </w:r>
      <w:r>
        <w:tab/>
      </w:r>
      <w:r w:rsidRPr="00EB22B4">
        <w:t>3GPP TR 23.700: “Study on architecture enhancements for Personal IoT Network (PIN) (Release 18)”</w:t>
      </w:r>
    </w:p>
    <w:p w14:paraId="6DAC0A3F" w14:textId="77777777" w:rsidR="00F257F0" w:rsidRDefault="00F257F0" w:rsidP="015662BB">
      <w:pPr>
        <w:pStyle w:val="Reference"/>
        <w:rPr>
          <w:lang w:eastAsia="zh-CN"/>
        </w:rPr>
      </w:pPr>
    </w:p>
    <w:p w14:paraId="6DAC0A40" w14:textId="77777777" w:rsidR="00F257F0" w:rsidRDefault="00ED5042">
      <w:pPr>
        <w:pStyle w:val="1"/>
      </w:pPr>
      <w:r>
        <w:t>3</w:t>
      </w:r>
      <w:r>
        <w:tab/>
        <w:t>Rationale</w:t>
      </w:r>
    </w:p>
    <w:p w14:paraId="6DAC0A41" w14:textId="77777777" w:rsidR="004A3E76" w:rsidRPr="0046208D" w:rsidRDefault="004A3E76" w:rsidP="00DA7EE6">
      <w:pPr>
        <w:rPr>
          <w:rFonts w:eastAsia="等线"/>
          <w:lang w:eastAsia="ja-JP"/>
        </w:rPr>
      </w:pPr>
      <w:r>
        <w:t>Per clause 5.7 TR 23.700 [2, “</w:t>
      </w:r>
      <w:r w:rsidRPr="57BE2EFA">
        <w:rPr>
          <w:rFonts w:eastAsia="等线"/>
        </w:rPr>
        <w:t>Whether and what characteristics of a PIN shall be known to the 3GPP network (e.g. type of PIN (wearable, home automation, factory etc.), max of PIN elements in the PIN, etc.). How to support identifying PINE, PEGC and PEMC, and whether and how the 5GS manages the identifier</w:t>
      </w:r>
      <w:r>
        <w:t>.”</w:t>
      </w:r>
    </w:p>
    <w:p w14:paraId="6DAC0A42" w14:textId="77777777" w:rsidR="00DA7EE6" w:rsidRDefault="00DA7EE6" w:rsidP="00DA7EE6">
      <w:r>
        <w:t xml:space="preserve">This </w:t>
      </w:r>
      <w:proofErr w:type="spellStart"/>
      <w:r>
        <w:t>pCR</w:t>
      </w:r>
      <w:proofErr w:type="spellEnd"/>
      <w:r>
        <w:t xml:space="preserve"> proposes a new Key Issue, </w:t>
      </w:r>
      <w:r w:rsidRPr="003643AE">
        <w:t>Protecting Identification of PIN and PIN Privacy</w:t>
      </w:r>
      <w:r>
        <w:t>.</w:t>
      </w:r>
    </w:p>
    <w:p w14:paraId="6DAC0A43" w14:textId="77777777" w:rsidR="00F257F0" w:rsidRDefault="00ED5042">
      <w:pPr>
        <w:pStyle w:val="1"/>
      </w:pPr>
      <w:r>
        <w:t>4</w:t>
      </w:r>
      <w:r>
        <w:tab/>
        <w:t>Detailed proposal</w:t>
      </w:r>
    </w:p>
    <w:p w14:paraId="6DAC0A44" w14:textId="77777777" w:rsidR="00F257F0" w:rsidRDefault="00F257F0"/>
    <w:p w14:paraId="6DAC0A45" w14:textId="77777777" w:rsidR="00F257F0" w:rsidRPr="00186D2F" w:rsidRDefault="00ED5042">
      <w:pPr>
        <w:jc w:val="center"/>
        <w:rPr>
          <w:sz w:val="40"/>
          <w:szCs w:val="40"/>
        </w:rPr>
      </w:pPr>
      <w:r w:rsidRPr="00186D2F">
        <w:rPr>
          <w:sz w:val="40"/>
          <w:szCs w:val="40"/>
        </w:rPr>
        <w:t>*** 1st CHANGE ***</w:t>
      </w:r>
    </w:p>
    <w:p w14:paraId="6DAC0A46" w14:textId="757DCD6E" w:rsidR="00F257F0" w:rsidDel="00A10433" w:rsidRDefault="00ED5042">
      <w:pPr>
        <w:pStyle w:val="1"/>
        <w:rPr>
          <w:del w:id="0" w:author="vivo-Zhenhua" w:date="2022-06-28T14:43:00Z"/>
        </w:rPr>
      </w:pPr>
      <w:bookmarkStart w:id="1" w:name="_Toc2086436"/>
      <w:del w:id="2" w:author="vivo-Zhenhua" w:date="2022-06-28T14:43:00Z">
        <w:r w:rsidDel="00A10433">
          <w:delText>2</w:delText>
        </w:r>
        <w:r w:rsidDel="00A10433">
          <w:tab/>
          <w:delText>References</w:delText>
        </w:r>
        <w:bookmarkEnd w:id="1"/>
      </w:del>
    </w:p>
    <w:p w14:paraId="6DAC0A47" w14:textId="01FA35A3" w:rsidR="00F257F0" w:rsidDel="00A10433" w:rsidRDefault="00ED5042">
      <w:pPr>
        <w:rPr>
          <w:del w:id="3" w:author="vivo-Zhenhua" w:date="2022-06-28T14:43:00Z"/>
        </w:rPr>
      </w:pPr>
      <w:del w:id="4" w:author="vivo-Zhenhua" w:date="2022-06-28T14:43:00Z">
        <w:r w:rsidDel="00A10433">
          <w:delText>The following documents contain provisions which, through reference in this text, constitute provisions of the present document.</w:delText>
        </w:r>
      </w:del>
    </w:p>
    <w:p w14:paraId="6DAC0A48" w14:textId="4A4C483F" w:rsidR="00F257F0" w:rsidDel="00A10433" w:rsidRDefault="00ED5042">
      <w:pPr>
        <w:pStyle w:val="B1"/>
        <w:rPr>
          <w:del w:id="5" w:author="vivo-Zhenhua" w:date="2022-06-28T14:43:00Z"/>
        </w:rPr>
      </w:pPr>
      <w:del w:id="6" w:author="vivo-Zhenhua" w:date="2022-06-28T14:43:00Z">
        <w:r w:rsidDel="00A10433">
          <w:delText>-</w:delText>
        </w:r>
        <w:r w:rsidDel="00A10433">
          <w:tab/>
          <w:delText>References are either specific (identified by date of publication, edition number, version number, etc.) or non</w:delText>
        </w:r>
        <w:r w:rsidDel="00A10433">
          <w:noBreakHyphen/>
          <w:delText>specific.</w:delText>
        </w:r>
      </w:del>
    </w:p>
    <w:p w14:paraId="6DAC0A49" w14:textId="1DF43625" w:rsidR="00F257F0" w:rsidDel="00A10433" w:rsidRDefault="00ED5042">
      <w:pPr>
        <w:pStyle w:val="B1"/>
        <w:rPr>
          <w:del w:id="7" w:author="vivo-Zhenhua" w:date="2022-06-28T14:43:00Z"/>
        </w:rPr>
      </w:pPr>
      <w:del w:id="8" w:author="vivo-Zhenhua" w:date="2022-06-28T14:43:00Z">
        <w:r w:rsidDel="00A10433">
          <w:delText>-</w:delText>
        </w:r>
        <w:r w:rsidDel="00A10433">
          <w:tab/>
          <w:delText>For a specific reference, subsequent revisions do not apply.</w:delText>
        </w:r>
      </w:del>
    </w:p>
    <w:p w14:paraId="6DAC0A4A" w14:textId="2738EB06" w:rsidR="00F257F0" w:rsidDel="00A10433" w:rsidRDefault="00ED5042">
      <w:pPr>
        <w:pStyle w:val="B1"/>
        <w:rPr>
          <w:del w:id="9" w:author="vivo-Zhenhua" w:date="2022-06-28T14:43:00Z"/>
        </w:rPr>
      </w:pPr>
      <w:del w:id="10" w:author="vivo-Zhenhua" w:date="2022-06-28T14:43:00Z">
        <w:r w:rsidDel="00A10433">
          <w:delText>-</w:delText>
        </w:r>
        <w:r w:rsidDel="00A10433">
          <w:tab/>
          <w:delText>For a non-specific reference, the latest version applies. In the case of a reference to a 3GPP document (including a GSM document), a non-specific reference implicitly refers to the latest version of that document</w:delText>
        </w:r>
        <w:r w:rsidRPr="015662BB" w:rsidDel="00A10433">
          <w:rPr>
            <w:i/>
            <w:iCs/>
          </w:rPr>
          <w:delText xml:space="preserve"> in the same Release as the present document</w:delText>
        </w:r>
        <w:r w:rsidDel="00A10433">
          <w:delText>.</w:delText>
        </w:r>
      </w:del>
    </w:p>
    <w:p w14:paraId="6DAC0A4B" w14:textId="4D9D0278" w:rsidR="0087774A" w:rsidDel="00A10433" w:rsidRDefault="0087774A">
      <w:pPr>
        <w:pStyle w:val="B1"/>
        <w:rPr>
          <w:del w:id="11" w:author="vivo-Zhenhua" w:date="2022-06-28T14:43:00Z"/>
        </w:rPr>
      </w:pPr>
    </w:p>
    <w:p w14:paraId="6DAC0A4C" w14:textId="7F066171" w:rsidR="00F257F0" w:rsidDel="00A10433" w:rsidRDefault="00ED5042">
      <w:pPr>
        <w:pStyle w:val="Reference"/>
        <w:rPr>
          <w:del w:id="12" w:author="vivo-Zhenhua" w:date="2022-06-28T14:43:00Z"/>
        </w:rPr>
      </w:pPr>
      <w:del w:id="13" w:author="vivo-Zhenhua" w:date="2022-06-28T14:43:00Z">
        <w:r w:rsidDel="00A10433">
          <w:lastRenderedPageBreak/>
          <w:delText>[1]</w:delText>
        </w:r>
        <w:r w:rsidDel="00A10433">
          <w:tab/>
          <w:delText>3GPP TR 21.905: "Vocabulary for 3GPP Specifications".</w:delText>
        </w:r>
      </w:del>
    </w:p>
    <w:p w14:paraId="6DAC0A4D" w14:textId="34CDC56E" w:rsidR="00FA31E9" w:rsidDel="00A10433" w:rsidRDefault="001B130E" w:rsidP="00FA31E9">
      <w:pPr>
        <w:pStyle w:val="Reference"/>
        <w:rPr>
          <w:del w:id="14" w:author="vivo-Zhenhua" w:date="2022-06-28T14:43:00Z"/>
        </w:rPr>
      </w:pPr>
      <w:ins w:id="15" w:author="Alec Brusilovsky" w:date="2022-06-17T10:18:00Z">
        <w:del w:id="16" w:author="vivo-Zhenhua" w:date="2022-06-28T14:43:00Z">
          <w:r w:rsidDel="00A10433">
            <w:delText>[yy]</w:delText>
          </w:r>
          <w:r w:rsidDel="00A10433">
            <w:tab/>
            <w:delText>3GPP TR 23.700: “Study on architecture enhancements for Personal IoT Network (PIN) (Release 18)”</w:delText>
          </w:r>
        </w:del>
      </w:ins>
    </w:p>
    <w:p w14:paraId="6DAC0A4E" w14:textId="551BE4A0" w:rsidR="00FA31E9" w:rsidDel="00A10433" w:rsidRDefault="00FA31E9" w:rsidP="015662BB">
      <w:pPr>
        <w:pStyle w:val="Reference"/>
        <w:rPr>
          <w:del w:id="17" w:author="vivo-Zhenhua" w:date="2022-06-28T14:43:00Z"/>
          <w:lang w:eastAsia="zh-CN"/>
        </w:rPr>
      </w:pPr>
    </w:p>
    <w:p w14:paraId="6DAC0A4F" w14:textId="2A1EBBE6" w:rsidR="00F257F0" w:rsidDel="00A10433" w:rsidRDefault="00F257F0">
      <w:pPr>
        <w:jc w:val="center"/>
        <w:rPr>
          <w:del w:id="18" w:author="vivo-Zhenhua" w:date="2022-06-28T14:43:00Z"/>
          <w:color w:val="C00000"/>
          <w:sz w:val="40"/>
          <w:szCs w:val="40"/>
        </w:rPr>
      </w:pPr>
    </w:p>
    <w:p w14:paraId="6DAC0A50" w14:textId="435ACFB9" w:rsidR="00CC7083" w:rsidDel="00A10433" w:rsidRDefault="00ED5042" w:rsidP="015662BB">
      <w:pPr>
        <w:jc w:val="center"/>
        <w:rPr>
          <w:ins w:id="19" w:author="Alec Brusilovsky" w:date="2022-06-17T10:20:00Z"/>
          <w:del w:id="20" w:author="vivo-Zhenhua" w:date="2022-06-28T14:43:00Z"/>
          <w:sz w:val="40"/>
          <w:szCs w:val="40"/>
        </w:rPr>
      </w:pPr>
      <w:del w:id="21" w:author="vivo-Zhenhua" w:date="2022-06-28T14:43:00Z">
        <w:r w:rsidRPr="015662BB" w:rsidDel="00A10433">
          <w:rPr>
            <w:sz w:val="40"/>
            <w:szCs w:val="40"/>
          </w:rPr>
          <w:delText>*** 2nd CHANGE ***</w:delText>
        </w:r>
      </w:del>
    </w:p>
    <w:p w14:paraId="65E60D39" w14:textId="6805C2B1" w:rsidR="00D63430" w:rsidRPr="00145043" w:rsidRDefault="00D63430" w:rsidP="00D63430">
      <w:pPr>
        <w:pStyle w:val="ad"/>
        <w:rPr>
          <w:ins w:id="22" w:author="Alec Brusilovsky" w:date="2022-06-17T16:00:00Z"/>
          <w:rFonts w:asciiTheme="minorHAnsi" w:hAnsiTheme="minorHAnsi" w:cstheme="minorBidi"/>
          <w:sz w:val="40"/>
          <w:szCs w:val="40"/>
        </w:rPr>
      </w:pPr>
      <w:ins w:id="23" w:author="Alec Brusilovsky" w:date="2022-06-17T16:00:00Z">
        <w:r w:rsidRPr="00145043">
          <w:rPr>
            <w:rFonts w:asciiTheme="minorHAnsi" w:hAnsiTheme="minorHAnsi" w:cstheme="minorBidi"/>
            <w:sz w:val="40"/>
            <w:szCs w:val="40"/>
          </w:rPr>
          <w:t>5.Y</w:t>
        </w:r>
        <w:r w:rsidRPr="00342E15">
          <w:tab/>
        </w:r>
        <w:r w:rsidRPr="00145043">
          <w:rPr>
            <w:rFonts w:asciiTheme="minorHAnsi" w:hAnsiTheme="minorHAnsi" w:cstheme="minorBidi"/>
            <w:sz w:val="40"/>
            <w:szCs w:val="40"/>
          </w:rPr>
          <w:t xml:space="preserve">Key issue:  </w:t>
        </w:r>
        <w:del w:id="24" w:author="vivo-Zhenhua" w:date="2022-06-28T14:44:00Z">
          <w:r w:rsidRPr="00145043" w:rsidDel="00A10433">
            <w:rPr>
              <w:rFonts w:asciiTheme="minorHAnsi" w:hAnsiTheme="minorHAnsi" w:cstheme="minorBidi"/>
              <w:sz w:val="40"/>
              <w:szCs w:val="40"/>
            </w:rPr>
            <w:delText xml:space="preserve">Protecting </w:delText>
          </w:r>
          <w:r w:rsidRPr="00145043" w:rsidDel="00A10433">
            <w:rPr>
              <w:rFonts w:asciiTheme="minorHAnsi" w:hAnsiTheme="minorHAnsi" w:cstheme="minorBidi"/>
              <w:sz w:val="40"/>
              <w:szCs w:val="40"/>
              <w:lang w:eastAsia="ko-KR"/>
            </w:rPr>
            <w:delText xml:space="preserve">Identification of PIN and PIN </w:delText>
          </w:r>
        </w:del>
        <w:r w:rsidRPr="00145043">
          <w:rPr>
            <w:rFonts w:asciiTheme="minorHAnsi" w:hAnsiTheme="minorHAnsi" w:cstheme="minorBidi"/>
            <w:sz w:val="40"/>
            <w:szCs w:val="40"/>
          </w:rPr>
          <w:t>Privacy</w:t>
        </w:r>
      </w:ins>
      <w:ins w:id="25" w:author="vivo-Zhenhua" w:date="2022-06-28T14:44:00Z">
        <w:r w:rsidR="00A10433">
          <w:rPr>
            <w:rFonts w:asciiTheme="minorHAnsi" w:hAnsiTheme="minorHAnsi" w:cstheme="minorBidi"/>
            <w:sz w:val="40"/>
            <w:szCs w:val="40"/>
          </w:rPr>
          <w:t xml:space="preserve"> </w:t>
        </w:r>
        <w:r w:rsidR="00A10433">
          <w:rPr>
            <w:rFonts w:asciiTheme="minorHAnsi" w:hAnsiTheme="minorHAnsi" w:cstheme="minorBidi" w:hint="eastAsia"/>
            <w:sz w:val="40"/>
            <w:szCs w:val="40"/>
            <w:lang w:eastAsia="zh-CN"/>
          </w:rPr>
          <w:t>protection</w:t>
        </w:r>
        <w:r w:rsidR="00A10433">
          <w:rPr>
            <w:rFonts w:asciiTheme="minorHAnsi" w:hAnsiTheme="minorHAnsi" w:cstheme="minorBidi"/>
            <w:sz w:val="40"/>
            <w:szCs w:val="40"/>
          </w:rPr>
          <w:t xml:space="preserve"> of PIN</w:t>
        </w:r>
      </w:ins>
    </w:p>
    <w:p w14:paraId="45963141" w14:textId="77777777" w:rsidR="00D63430" w:rsidRPr="00145043" w:rsidRDefault="00D63430" w:rsidP="00D63430">
      <w:pPr>
        <w:pStyle w:val="3"/>
        <w:ind w:left="0" w:firstLine="0"/>
        <w:rPr>
          <w:ins w:id="26" w:author="Alec Brusilovsky" w:date="2022-06-17T16:00:00Z"/>
        </w:rPr>
      </w:pPr>
      <w:ins w:id="27" w:author="Alec Brusilovsky" w:date="2022-06-17T16:00:00Z">
        <w:r w:rsidRPr="00145043">
          <w:t>5.Y.1</w:t>
        </w:r>
        <w:r w:rsidRPr="00342E15">
          <w:tab/>
        </w:r>
        <w:r w:rsidRPr="00145043">
          <w:t>Key issue details</w:t>
        </w:r>
      </w:ins>
    </w:p>
    <w:p w14:paraId="2DEC5385" w14:textId="6BADDFE1" w:rsidR="00D63430" w:rsidRPr="00145043" w:rsidRDefault="00D63430" w:rsidP="00D63430">
      <w:pPr>
        <w:rPr>
          <w:ins w:id="28" w:author="Alec Brusilovsky" w:date="2022-06-17T16:00:00Z"/>
        </w:rPr>
      </w:pPr>
      <w:ins w:id="29" w:author="Alec Brusilovsky" w:date="2022-06-17T16:00:00Z">
        <w:r w:rsidRPr="00145043">
          <w:t>According to TR 23.700</w:t>
        </w:r>
      </w:ins>
      <w:ins w:id="30" w:author="vivo-Zhenhua" w:date="2022-06-28T14:44:00Z">
        <w:r w:rsidR="00A10433">
          <w:t>-88</w:t>
        </w:r>
      </w:ins>
      <w:ins w:id="31" w:author="Alec Brusilovsky" w:date="2022-06-17T16:00:00Z">
        <w:r w:rsidRPr="00145043">
          <w:t xml:space="preserve"> [</w:t>
        </w:r>
        <w:proofErr w:type="spellStart"/>
        <w:r w:rsidRPr="00145043">
          <w:t>yy</w:t>
        </w:r>
        <w:proofErr w:type="spellEnd"/>
        <w:r w:rsidRPr="00145043">
          <w:t xml:space="preserve">], </w:t>
        </w:r>
      </w:ins>
      <w:ins w:id="32" w:author="vivo-Zhenhua" w:date="2022-06-28T14:45:00Z">
        <w:r w:rsidR="00A10433">
          <w:t xml:space="preserve">some information have privacy concern, </w:t>
        </w:r>
      </w:ins>
      <w:ins w:id="33" w:author="vivo-Zhenhua" w:date="2022-06-28T14:51:00Z">
        <w:r w:rsidR="00170613">
          <w:t>for example</w:t>
        </w:r>
      </w:ins>
      <w:ins w:id="34" w:author="vivo-Zhenhua" w:date="2022-06-28T14:45:00Z">
        <w:r w:rsidR="00A10433">
          <w:t xml:space="preserve">, </w:t>
        </w:r>
      </w:ins>
      <w:ins w:id="35" w:author="vivo-Zhenhua" w:date="2022-06-28T14:47:00Z">
        <w:r w:rsidR="00A10433">
          <w:t xml:space="preserve">all kinds of </w:t>
        </w:r>
      </w:ins>
      <w:ins w:id="36" w:author="vivo-Zhenhua" w:date="2022-06-28T14:50:00Z">
        <w:r w:rsidR="00A10433">
          <w:t>identifier</w:t>
        </w:r>
      </w:ins>
      <w:ins w:id="37" w:author="vivo-Zhenhua" w:date="2022-06-28T14:47:00Z">
        <w:r w:rsidR="00A10433">
          <w:t xml:space="preserve">s for PIN that may be managed by 5GS, such as </w:t>
        </w:r>
      </w:ins>
      <w:ins w:id="38" w:author="Alec Brusilovsky" w:date="2022-06-17T16:00:00Z">
        <w:r w:rsidRPr="00145043">
          <w:t>PIN ID</w:t>
        </w:r>
      </w:ins>
      <w:ins w:id="39" w:author="vivo-Zhenhua" w:date="2022-06-28T14:45:00Z">
        <w:r w:rsidR="00A10433">
          <w:t>, which</w:t>
        </w:r>
      </w:ins>
      <w:ins w:id="40" w:author="Alec Brusilovsky" w:date="2022-06-17T16:00:00Z">
        <w:r w:rsidRPr="00145043">
          <w:t xml:space="preserve"> is defined as Personal IoT Network Identifier</w:t>
        </w:r>
      </w:ins>
      <w:ins w:id="41" w:author="vivo-Zhenhua" w:date="2022-06-28T14:46:00Z">
        <w:r w:rsidR="00A10433">
          <w:t>, PINE/PEGC/PEMC ID,</w:t>
        </w:r>
      </w:ins>
      <w:ins w:id="42" w:author="Alec Brusilovsky" w:date="2022-06-17T16:00:00Z">
        <w:del w:id="43" w:author="vivo-Zhenhua" w:date="2022-06-28T14:46:00Z">
          <w:r w:rsidRPr="00145043" w:rsidDel="00A10433">
            <w:delText>. PIN ID</w:delText>
          </w:r>
        </w:del>
        <w:r w:rsidRPr="00145043">
          <w:t xml:space="preserve"> </w:t>
        </w:r>
      </w:ins>
      <w:ins w:id="44" w:author="vivo-Zhenhua" w:date="2022-06-28T14:46:00Z">
        <w:r w:rsidR="00A10433">
          <w:t xml:space="preserve">which </w:t>
        </w:r>
      </w:ins>
      <w:ins w:id="45" w:author="Alec Brusilovsky" w:date="2022-06-17T16:00:00Z">
        <w:r w:rsidRPr="00145043">
          <w:t>is used for identification of PINE, PEGC and PEMC</w:t>
        </w:r>
        <w:del w:id="46" w:author="vivo-Zhenhua" w:date="2022-06-28T14:48:00Z">
          <w:r w:rsidRPr="00145043" w:rsidDel="00A10433">
            <w:delText xml:space="preserve"> may be managed by 5GS</w:delText>
          </w:r>
        </w:del>
      </w:ins>
      <w:ins w:id="47" w:author="vivo-Zhenhua" w:date="2022-06-28T14:51:00Z">
        <w:r w:rsidR="00170613">
          <w:t>, other</w:t>
        </w:r>
      </w:ins>
      <w:ins w:id="48" w:author="vivo-Zhenhua" w:date="2022-06-28T14:52:00Z">
        <w:r w:rsidR="00170613">
          <w:t xml:space="preserve"> example</w:t>
        </w:r>
      </w:ins>
      <w:ins w:id="49" w:author="vivo-Zhenhua" w:date="2022-06-28T14:51:00Z">
        <w:r w:rsidR="00170613">
          <w:t xml:space="preserve">s </w:t>
        </w:r>
      </w:ins>
      <w:ins w:id="50" w:author="vivo-Zhenhua" w:date="2022-06-28T14:52:00Z">
        <w:r w:rsidR="00170613">
          <w:t xml:space="preserve">like password for accessing a PIN, </w:t>
        </w:r>
      </w:ins>
      <w:ins w:id="51" w:author="vivo-Zhenhua" w:date="2022-06-28T14:53:00Z">
        <w:r w:rsidR="005E6C2A">
          <w:t xml:space="preserve">SSID/BT ID of a PEGC, </w:t>
        </w:r>
      </w:ins>
      <w:ins w:id="52" w:author="vivo-Zhenhua" w:date="2022-06-28T14:55:00Z">
        <w:r w:rsidR="005E6C2A">
          <w:t>etc</w:t>
        </w:r>
      </w:ins>
      <w:ins w:id="53" w:author="Alec Brusilovsky" w:date="2022-06-17T16:00:00Z">
        <w:r w:rsidRPr="00145043">
          <w:t>.</w:t>
        </w:r>
        <w:r w:rsidRPr="00342E15">
          <w:t xml:space="preserve"> </w:t>
        </w:r>
      </w:ins>
    </w:p>
    <w:p w14:paraId="5E4CE50A" w14:textId="10BD1041" w:rsidR="00D63430" w:rsidRPr="00145043" w:rsidRDefault="00D63430" w:rsidP="00D63430">
      <w:pPr>
        <w:pStyle w:val="B1"/>
        <w:ind w:left="284"/>
        <w:rPr>
          <w:ins w:id="54" w:author="Alec Brusilovsky" w:date="2022-06-17T16:00:00Z"/>
          <w:rFonts w:eastAsia="等线"/>
          <w:lang w:eastAsia="ja-JP"/>
        </w:rPr>
      </w:pPr>
      <w:ins w:id="55" w:author="Alec Brusilovsky" w:date="2022-06-17T16:00:00Z">
        <w:r w:rsidRPr="00145043">
          <w:t>Per clause 5.7 TR 23.700</w:t>
        </w:r>
      </w:ins>
      <w:ins w:id="56" w:author="vivo-Zhenhua" w:date="2022-06-28T14:49:00Z">
        <w:r w:rsidR="00A10433">
          <w:t>-88</w:t>
        </w:r>
      </w:ins>
      <w:ins w:id="57" w:author="Alec Brusilovsky" w:date="2022-06-17T16:00:00Z">
        <w:r w:rsidRPr="00145043">
          <w:t xml:space="preserve"> [</w:t>
        </w:r>
        <w:proofErr w:type="spellStart"/>
        <w:r w:rsidRPr="00145043">
          <w:t>yy</w:t>
        </w:r>
        <w:proofErr w:type="spellEnd"/>
        <w:r w:rsidRPr="00145043">
          <w:t>], “</w:t>
        </w:r>
        <w:r w:rsidRPr="00145043">
          <w:rPr>
            <w:rFonts w:eastAsia="等线"/>
          </w:rPr>
          <w:t>Whether and what characteristics of a PIN shall be known to the 3GPP network (e.g. type of PIN (wearable, home automation, factory etc.), max of PIN elements in the PIN, etc.). How to support identifying PINE, PEGC and PEMC, and whether and how the 5GS manages the identifier</w:t>
        </w:r>
        <w:r w:rsidRPr="00145043">
          <w:t>.”</w:t>
        </w:r>
      </w:ins>
    </w:p>
    <w:p w14:paraId="46FB94A9" w14:textId="77777777" w:rsidR="00D63430" w:rsidRPr="00145043" w:rsidRDefault="00D63430" w:rsidP="00D63430">
      <w:pPr>
        <w:pStyle w:val="B1"/>
        <w:ind w:left="284"/>
        <w:rPr>
          <w:ins w:id="58" w:author="Alec Brusilovsky" w:date="2022-06-17T16:00:00Z"/>
        </w:rPr>
      </w:pPr>
      <w:ins w:id="59" w:author="Alec Brusilovsky" w:date="2022-06-17T16:00:00Z">
        <w:r w:rsidRPr="00145043">
          <w:rPr>
            <w:rFonts w:eastAsia="Times New Roman"/>
          </w:rPr>
          <w:t xml:space="preserve">Editor’s Note </w:t>
        </w:r>
        <w:r w:rsidRPr="00145043">
          <w:t>TR 23.700 [</w:t>
        </w:r>
        <w:proofErr w:type="spellStart"/>
        <w:r w:rsidRPr="00145043">
          <w:t>yy</w:t>
        </w:r>
        <w:proofErr w:type="spellEnd"/>
        <w:r w:rsidRPr="00145043">
          <w:t>]</w:t>
        </w:r>
        <w:r w:rsidRPr="00145043">
          <w:rPr>
            <w:rFonts w:eastAsia="Times New Roman"/>
          </w:rPr>
          <w:t>: Security and privacy aspects of PIN identifier is FFS and is left to SA WG3.</w:t>
        </w:r>
      </w:ins>
    </w:p>
    <w:p w14:paraId="3C83040B" w14:textId="77777777" w:rsidR="00D63430" w:rsidRPr="00145043" w:rsidRDefault="00D63430" w:rsidP="00D63430">
      <w:pPr>
        <w:pStyle w:val="3"/>
        <w:rPr>
          <w:ins w:id="60" w:author="Alec Brusilovsky" w:date="2022-06-17T16:00:00Z"/>
        </w:rPr>
      </w:pPr>
      <w:ins w:id="61" w:author="Alec Brusilovsky" w:date="2022-06-17T16:00:00Z">
        <w:r w:rsidRPr="00145043">
          <w:t>5.Y.2</w:t>
        </w:r>
        <w:r w:rsidRPr="00342E15">
          <w:tab/>
        </w:r>
        <w:r w:rsidRPr="00145043">
          <w:t>Security threats</w:t>
        </w:r>
        <w:r w:rsidRPr="00342E15">
          <w:t xml:space="preserve"> </w:t>
        </w:r>
      </w:ins>
    </w:p>
    <w:p w14:paraId="093EDC03" w14:textId="1E886BE0" w:rsidR="00D63430" w:rsidRPr="00145043" w:rsidRDefault="00D63430" w:rsidP="00D63430">
      <w:pPr>
        <w:jc w:val="both"/>
        <w:rPr>
          <w:ins w:id="62" w:author="Alec Brusilovsky" w:date="2022-06-17T16:00:00Z"/>
        </w:rPr>
      </w:pPr>
      <w:ins w:id="63" w:author="Alec Brusilovsky" w:date="2022-06-17T16:00:00Z">
        <w:r w:rsidRPr="00145043">
          <w:t xml:space="preserve">An attacker eavesdropping on </w:t>
        </w:r>
      </w:ins>
      <w:ins w:id="64" w:author="vivo-Zhenhua" w:date="2022-06-28T14:56:00Z">
        <w:r w:rsidR="005E6C2A">
          <w:t>information with p</w:t>
        </w:r>
      </w:ins>
      <w:ins w:id="65" w:author="vivo-Zhenhua" w:date="2022-06-28T14:57:00Z">
        <w:r w:rsidR="005E6C2A">
          <w:t xml:space="preserve">rivacy concern </w:t>
        </w:r>
      </w:ins>
      <w:ins w:id="66" w:author="Alec Brusilovsky" w:date="2022-06-17T16:00:00Z">
        <w:del w:id="67" w:author="vivo-Zhenhua" w:date="2022-06-28T14:57:00Z">
          <w:r w:rsidRPr="00145043" w:rsidDel="005E6C2A">
            <w:delText xml:space="preserve">PIN IDs </w:delText>
          </w:r>
        </w:del>
        <w:r w:rsidRPr="00145043">
          <w:t>used inside and outside PIN, and is capable of the following privacy attacks:</w:t>
        </w:r>
      </w:ins>
    </w:p>
    <w:p w14:paraId="4B8B138A" w14:textId="6DEDBCBB" w:rsidR="00D63430" w:rsidRPr="00145043" w:rsidRDefault="00D63430" w:rsidP="00D63430">
      <w:pPr>
        <w:pStyle w:val="B1"/>
        <w:rPr>
          <w:ins w:id="68" w:author="Alec Brusilovsky" w:date="2022-06-17T16:00:00Z"/>
        </w:rPr>
      </w:pPr>
      <w:ins w:id="69" w:author="Alec Brusilovsky" w:date="2022-06-17T16:00:00Z">
        <w:r w:rsidRPr="00145043">
          <w:t>-</w:t>
        </w:r>
        <w:r w:rsidRPr="00342E15">
          <w:tab/>
        </w:r>
        <w:r w:rsidRPr="00145043">
          <w:t>inferring the</w:t>
        </w:r>
      </w:ins>
      <w:ins w:id="70" w:author="vivo-Zhenhua" w:date="2022-06-28T15:02:00Z">
        <w:r w:rsidR="00680BE9">
          <w:t xml:space="preserve"> information</w:t>
        </w:r>
      </w:ins>
      <w:ins w:id="71" w:author="Alec Brusilovsky" w:date="2022-06-17T16:00:00Z">
        <w:r w:rsidRPr="00145043">
          <w:t xml:space="preserve"> </w:t>
        </w:r>
        <w:del w:id="72" w:author="vivo-Zhenhua" w:date="2022-06-28T15:02:00Z">
          <w:r w:rsidRPr="00145043" w:rsidDel="00680BE9">
            <w:delText xml:space="preserve">category/type </w:delText>
          </w:r>
        </w:del>
        <w:r w:rsidRPr="00145043">
          <w:t>of PIN,</w:t>
        </w:r>
        <w:r w:rsidRPr="00342E15">
          <w:t xml:space="preserve"> </w:t>
        </w:r>
      </w:ins>
    </w:p>
    <w:p w14:paraId="317974AB" w14:textId="77777777" w:rsidR="00D63430" w:rsidRPr="00145043" w:rsidRDefault="00D63430" w:rsidP="00D63430">
      <w:pPr>
        <w:pStyle w:val="B1"/>
        <w:rPr>
          <w:ins w:id="73" w:author="Alec Brusilovsky" w:date="2022-06-17T16:00:00Z"/>
        </w:rPr>
      </w:pPr>
      <w:ins w:id="74" w:author="Alec Brusilovsky" w:date="2022-06-17T16:00:00Z">
        <w:r w:rsidRPr="00145043">
          <w:t>-</w:t>
        </w:r>
        <w:r w:rsidRPr="00342E15">
          <w:tab/>
        </w:r>
        <w:r w:rsidRPr="00145043">
          <w:t xml:space="preserve">inferring </w:t>
        </w:r>
        <w:r w:rsidRPr="00145043">
          <w:rPr>
            <w:rFonts w:eastAsia="等线"/>
          </w:rPr>
          <w:t>PINEs, PEGC, and PEMC</w:t>
        </w:r>
        <w:r w:rsidRPr="00145043">
          <w:t xml:space="preserve"> presence in the corresponding area,</w:t>
        </w:r>
        <w:r w:rsidRPr="00342E15">
          <w:t xml:space="preserve"> </w:t>
        </w:r>
      </w:ins>
    </w:p>
    <w:p w14:paraId="1B7D8E4D" w14:textId="729F3708" w:rsidR="00D63430" w:rsidRDefault="00D63430" w:rsidP="00D63430">
      <w:pPr>
        <w:pStyle w:val="B1"/>
        <w:rPr>
          <w:ins w:id="75" w:author="vivo-Zhenhua" w:date="2022-06-28T14:57:00Z"/>
        </w:rPr>
      </w:pPr>
      <w:ins w:id="76" w:author="Alec Brusilovsky" w:date="2022-06-17T16:00:00Z">
        <w:r w:rsidRPr="00145043">
          <w:t>-</w:t>
        </w:r>
        <w:r w:rsidRPr="00342E15">
          <w:tab/>
        </w:r>
        <w:r w:rsidRPr="00145043">
          <w:t xml:space="preserve">tracking the </w:t>
        </w:r>
        <w:del w:id="77" w:author="vivo-Zhenhua" w:date="2022-06-28T14:56:00Z">
          <w:r w:rsidRPr="00145043" w:rsidDel="005E6C2A">
            <w:delText xml:space="preserve">PINs UEs (i.e., </w:delText>
          </w:r>
        </w:del>
        <w:r w:rsidRPr="00145043">
          <w:t>PINE</w:t>
        </w:r>
      </w:ins>
      <w:ins w:id="78" w:author="vivo-Zhenhua" w:date="2022-06-28T14:56:00Z">
        <w:r w:rsidR="005E6C2A">
          <w:t>s</w:t>
        </w:r>
      </w:ins>
      <w:ins w:id="79" w:author="Alec Brusilovsky" w:date="2022-06-17T16:00:00Z">
        <w:r w:rsidRPr="00145043">
          <w:t>, PEMC</w:t>
        </w:r>
      </w:ins>
      <w:ins w:id="80" w:author="vivo-Zhenhua" w:date="2022-06-28T14:56:00Z">
        <w:r w:rsidR="005E6C2A">
          <w:t>s</w:t>
        </w:r>
      </w:ins>
      <w:ins w:id="81" w:author="Alec Brusilovsky" w:date="2022-06-17T16:00:00Z">
        <w:r w:rsidRPr="00145043">
          <w:t xml:space="preserve"> and PEGC</w:t>
        </w:r>
      </w:ins>
      <w:ins w:id="82" w:author="vivo-Zhenhua" w:date="2022-06-28T14:56:00Z">
        <w:r w:rsidR="005E6C2A">
          <w:t>s</w:t>
        </w:r>
      </w:ins>
      <w:ins w:id="83" w:author="Alec Brusilovsky" w:date="2022-06-17T16:00:00Z">
        <w:del w:id="84" w:author="vivo-Zhenhua" w:date="2022-06-28T14:56:00Z">
          <w:r w:rsidRPr="00145043" w:rsidDel="005E6C2A">
            <w:delText>)</w:delText>
          </w:r>
        </w:del>
        <w:r w:rsidRPr="00145043">
          <w:t>.</w:t>
        </w:r>
      </w:ins>
    </w:p>
    <w:p w14:paraId="610F12C2" w14:textId="0A985878" w:rsidR="005E6C2A" w:rsidRPr="00145043" w:rsidRDefault="005E6C2A" w:rsidP="00D63430">
      <w:pPr>
        <w:pStyle w:val="B1"/>
        <w:rPr>
          <w:ins w:id="85" w:author="Alec Brusilovsky" w:date="2022-06-17T16:00:00Z"/>
          <w:lang w:eastAsia="zh-CN"/>
        </w:rPr>
      </w:pPr>
      <w:ins w:id="86" w:author="vivo-Zhenhua" w:date="2022-06-28T14:57:00Z">
        <w:r>
          <w:rPr>
            <w:rFonts w:hint="eastAsia"/>
            <w:lang w:eastAsia="zh-CN"/>
          </w:rPr>
          <w:t>-</w:t>
        </w:r>
        <w:r>
          <w:rPr>
            <w:lang w:eastAsia="zh-CN"/>
          </w:rPr>
          <w:tab/>
          <w:t>access</w:t>
        </w:r>
      </w:ins>
      <w:ins w:id="87" w:author="vivo-Zhenhua" w:date="2022-06-28T15:03:00Z">
        <w:r w:rsidR="00F106ED">
          <w:rPr>
            <w:lang w:eastAsia="zh-CN"/>
          </w:rPr>
          <w:t>ing</w:t>
        </w:r>
      </w:ins>
      <w:ins w:id="88" w:author="vivo-Zhenhua" w:date="2022-06-28T14:57:00Z">
        <w:r>
          <w:rPr>
            <w:lang w:eastAsia="zh-CN"/>
          </w:rPr>
          <w:t xml:space="preserve"> the PIN</w:t>
        </w:r>
        <w:bookmarkStart w:id="89" w:name="_GoBack"/>
        <w:bookmarkEnd w:id="89"/>
        <w:r>
          <w:rPr>
            <w:lang w:eastAsia="zh-CN"/>
          </w:rPr>
          <w:t>.</w:t>
        </w:r>
      </w:ins>
    </w:p>
    <w:p w14:paraId="3AC8F312" w14:textId="77777777" w:rsidR="00D63430" w:rsidRPr="00145043" w:rsidRDefault="00D63430" w:rsidP="00D63430">
      <w:pPr>
        <w:pStyle w:val="3"/>
        <w:rPr>
          <w:ins w:id="90" w:author="Alec Brusilovsky" w:date="2022-06-17T16:00:00Z"/>
        </w:rPr>
      </w:pPr>
      <w:ins w:id="91" w:author="Alec Brusilovsky" w:date="2022-06-17T16:00:00Z">
        <w:r w:rsidRPr="00145043">
          <w:t>5.Y.3</w:t>
        </w:r>
        <w:r w:rsidRPr="00342E15">
          <w:tab/>
        </w:r>
        <w:r w:rsidRPr="00145043">
          <w:t>Potential security requirements</w:t>
        </w:r>
      </w:ins>
    </w:p>
    <w:p w14:paraId="4A21BDE0" w14:textId="24207508" w:rsidR="00D63430" w:rsidRPr="00145043" w:rsidRDefault="00D63430" w:rsidP="00D63430">
      <w:pPr>
        <w:rPr>
          <w:ins w:id="92" w:author="Alec Brusilovsky" w:date="2022-06-17T16:00:00Z"/>
        </w:rPr>
      </w:pPr>
      <w:ins w:id="93" w:author="Alec Brusilovsky" w:date="2022-06-17T16:00:00Z">
        <w:r w:rsidRPr="00145043">
          <w:t>The 5G system should provide means to protect privacy</w:t>
        </w:r>
      </w:ins>
      <w:ins w:id="94" w:author="vivo-Zhenhua" w:date="2022-06-28T14:58:00Z">
        <w:r w:rsidR="005E6C2A">
          <w:t xml:space="preserve"> on information provisioned </w:t>
        </w:r>
      </w:ins>
      <w:ins w:id="95" w:author="vivo-Zhenhua" w:date="2022-06-28T14:59:00Z">
        <w:r w:rsidR="005E6C2A">
          <w:t xml:space="preserve">by PEMC to network, or provisioned from network </w:t>
        </w:r>
      </w:ins>
      <w:ins w:id="96" w:author="vivo-Zhenhua" w:date="2022-06-28T14:58:00Z">
        <w:r w:rsidR="005E6C2A">
          <w:t>to PINE, PEGC, PEMC</w:t>
        </w:r>
      </w:ins>
      <w:ins w:id="97" w:author="Alec Brusilovsky" w:date="2022-06-17T16:00:00Z">
        <w:del w:id="98" w:author="vivo-Zhenhua" w:date="2022-06-28T14:58:00Z">
          <w:r w:rsidRPr="00145043" w:rsidDel="005E6C2A">
            <w:delText xml:space="preserve"> of</w:delText>
          </w:r>
          <w:r w:rsidDel="005E6C2A">
            <w:rPr>
              <w:u w:val="single"/>
            </w:rPr>
            <w:delText xml:space="preserve"> </w:delText>
          </w:r>
          <w:r w:rsidRPr="00145043" w:rsidDel="005E6C2A">
            <w:delText>PIN IDs</w:delText>
          </w:r>
        </w:del>
        <w:r w:rsidRPr="00145043">
          <w:t>.</w:t>
        </w:r>
      </w:ins>
    </w:p>
    <w:p w14:paraId="6DAC0A5D" w14:textId="77777777" w:rsidR="001B130E" w:rsidRPr="00186D2F" w:rsidRDefault="001B130E" w:rsidP="015662BB">
      <w:pPr>
        <w:jc w:val="center"/>
        <w:rPr>
          <w:sz w:val="40"/>
          <w:szCs w:val="40"/>
        </w:rPr>
      </w:pPr>
    </w:p>
    <w:p w14:paraId="6DAC0A5E" w14:textId="77777777" w:rsidR="00F257F0" w:rsidRPr="00186D2F" w:rsidRDefault="00ED5042">
      <w:pPr>
        <w:jc w:val="center"/>
        <w:rPr>
          <w:sz w:val="40"/>
          <w:szCs w:val="40"/>
        </w:rPr>
      </w:pPr>
      <w:r w:rsidRPr="00186D2F">
        <w:rPr>
          <w:sz w:val="40"/>
          <w:szCs w:val="40"/>
        </w:rPr>
        <w:t>*** END OF CHANGES ***</w:t>
      </w:r>
      <w:r w:rsidR="000319E1" w:rsidRPr="00186D2F">
        <w:rPr>
          <w:sz w:val="40"/>
          <w:szCs w:val="40"/>
        </w:rPr>
        <w:t xml:space="preserve"> </w:t>
      </w:r>
    </w:p>
    <w:p w14:paraId="6DAC0A5F" w14:textId="77777777" w:rsidR="00F257F0" w:rsidRDefault="00F257F0">
      <w:pPr>
        <w:rPr>
          <w:i/>
        </w:rPr>
      </w:pPr>
    </w:p>
    <w:sectPr w:rsidR="00F257F0">
      <w:headerReference w:type="default" r:id="rId11"/>
      <w:footerReference w:type="defaul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0CA89" w14:textId="77777777" w:rsidR="00C55A92" w:rsidRDefault="00C55A92">
      <w:r>
        <w:separator/>
      </w:r>
    </w:p>
  </w:endnote>
  <w:endnote w:type="continuationSeparator" w:id="0">
    <w:p w14:paraId="2BD5751D" w14:textId="77777777" w:rsidR="00C55A92" w:rsidRDefault="00C55A92">
      <w:r>
        <w:continuationSeparator/>
      </w:r>
    </w:p>
  </w:endnote>
  <w:endnote w:type="continuationNotice" w:id="1">
    <w:p w14:paraId="49646B32" w14:textId="77777777" w:rsidR="00C55A92" w:rsidRDefault="00C55A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F257F0" w14:paraId="6DAC0A6E" w14:textId="77777777">
      <w:tc>
        <w:tcPr>
          <w:tcW w:w="3210" w:type="dxa"/>
        </w:tcPr>
        <w:p w14:paraId="6DAC0A6B" w14:textId="77777777" w:rsidR="00F257F0" w:rsidRDefault="00F257F0">
          <w:pPr>
            <w:ind w:left="-115"/>
          </w:pPr>
        </w:p>
      </w:tc>
      <w:tc>
        <w:tcPr>
          <w:tcW w:w="3210" w:type="dxa"/>
        </w:tcPr>
        <w:p w14:paraId="6DAC0A6C" w14:textId="77777777" w:rsidR="00F257F0" w:rsidRDefault="00F257F0">
          <w:pPr>
            <w:jc w:val="center"/>
          </w:pPr>
        </w:p>
      </w:tc>
      <w:tc>
        <w:tcPr>
          <w:tcW w:w="3210" w:type="dxa"/>
        </w:tcPr>
        <w:p w14:paraId="6DAC0A6D" w14:textId="77777777" w:rsidR="00F257F0" w:rsidRDefault="00F257F0">
          <w:pPr>
            <w:ind w:right="-115"/>
            <w:jc w:val="right"/>
          </w:pPr>
        </w:p>
      </w:tc>
    </w:tr>
  </w:tbl>
  <w:p w14:paraId="6DAC0A6F" w14:textId="77777777" w:rsidR="00F257F0" w:rsidRDefault="00F257F0">
    <w:pPr>
      <w:pStyle w:val="aa"/>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6D690" w14:textId="77777777" w:rsidR="00C55A92" w:rsidRDefault="00C55A92">
      <w:r>
        <w:separator/>
      </w:r>
    </w:p>
  </w:footnote>
  <w:footnote w:type="continuationSeparator" w:id="0">
    <w:p w14:paraId="39D4E628" w14:textId="77777777" w:rsidR="00C55A92" w:rsidRDefault="00C55A92">
      <w:r>
        <w:continuationSeparator/>
      </w:r>
    </w:p>
  </w:footnote>
  <w:footnote w:type="continuationNotice" w:id="1">
    <w:p w14:paraId="6B145D80" w14:textId="77777777" w:rsidR="00C55A92" w:rsidRDefault="00C55A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F257F0" w14:paraId="6DAC0A69" w14:textId="77777777">
      <w:tc>
        <w:tcPr>
          <w:tcW w:w="3210" w:type="dxa"/>
        </w:tcPr>
        <w:p w14:paraId="6DAC0A66" w14:textId="77777777" w:rsidR="00F257F0" w:rsidRDefault="00F257F0">
          <w:pPr>
            <w:ind w:left="-115"/>
          </w:pPr>
        </w:p>
      </w:tc>
      <w:tc>
        <w:tcPr>
          <w:tcW w:w="3210" w:type="dxa"/>
        </w:tcPr>
        <w:p w14:paraId="6DAC0A67" w14:textId="77777777" w:rsidR="00F257F0" w:rsidRDefault="00F257F0">
          <w:pPr>
            <w:jc w:val="center"/>
          </w:pPr>
        </w:p>
      </w:tc>
      <w:tc>
        <w:tcPr>
          <w:tcW w:w="3210" w:type="dxa"/>
        </w:tcPr>
        <w:p w14:paraId="6DAC0A68" w14:textId="77777777" w:rsidR="00F257F0" w:rsidRDefault="00F257F0">
          <w:pPr>
            <w:ind w:right="-115"/>
            <w:jc w:val="right"/>
          </w:pPr>
        </w:p>
      </w:tc>
    </w:tr>
  </w:tbl>
  <w:p w14:paraId="6DAC0A6A"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rson w15:author="Alec Brusilovsky">
    <w15:presenceInfo w15:providerId="AD" w15:userId="S::brusilax@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NKoFAMq6rsgtAAAA"/>
  </w:docVars>
  <w:rsids>
    <w:rsidRoot w:val="00275E65"/>
    <w:rsid w:val="000305ED"/>
    <w:rsid w:val="0003113D"/>
    <w:rsid w:val="000319E1"/>
    <w:rsid w:val="000D1EA9"/>
    <w:rsid w:val="000E0476"/>
    <w:rsid w:val="000E7E35"/>
    <w:rsid w:val="001158F5"/>
    <w:rsid w:val="001676E6"/>
    <w:rsid w:val="00170613"/>
    <w:rsid w:val="00186D2F"/>
    <w:rsid w:val="001B130E"/>
    <w:rsid w:val="001F24F3"/>
    <w:rsid w:val="002756A4"/>
    <w:rsid w:val="00275E65"/>
    <w:rsid w:val="002B0217"/>
    <w:rsid w:val="002B74CD"/>
    <w:rsid w:val="002C4998"/>
    <w:rsid w:val="002D1527"/>
    <w:rsid w:val="002F6F60"/>
    <w:rsid w:val="00342E15"/>
    <w:rsid w:val="003643AE"/>
    <w:rsid w:val="00390C8D"/>
    <w:rsid w:val="00395195"/>
    <w:rsid w:val="00492D25"/>
    <w:rsid w:val="004A184E"/>
    <w:rsid w:val="004A3E76"/>
    <w:rsid w:val="004B3790"/>
    <w:rsid w:val="00506258"/>
    <w:rsid w:val="00583EC9"/>
    <w:rsid w:val="005E6C2A"/>
    <w:rsid w:val="00680BE9"/>
    <w:rsid w:val="006E49F6"/>
    <w:rsid w:val="0072779B"/>
    <w:rsid w:val="00780A4D"/>
    <w:rsid w:val="007B39F7"/>
    <w:rsid w:val="007E65D4"/>
    <w:rsid w:val="00873A42"/>
    <w:rsid w:val="0087774A"/>
    <w:rsid w:val="008C411C"/>
    <w:rsid w:val="008E4C0C"/>
    <w:rsid w:val="00944749"/>
    <w:rsid w:val="0095716E"/>
    <w:rsid w:val="00A10433"/>
    <w:rsid w:val="00AA1357"/>
    <w:rsid w:val="00AB6931"/>
    <w:rsid w:val="00AD7F9D"/>
    <w:rsid w:val="00B1596E"/>
    <w:rsid w:val="00B929E6"/>
    <w:rsid w:val="00BC1374"/>
    <w:rsid w:val="00BC4218"/>
    <w:rsid w:val="00BD1465"/>
    <w:rsid w:val="00C55A92"/>
    <w:rsid w:val="00CC7083"/>
    <w:rsid w:val="00D63430"/>
    <w:rsid w:val="00DA7EE6"/>
    <w:rsid w:val="00E1647D"/>
    <w:rsid w:val="00E27245"/>
    <w:rsid w:val="00E81B6C"/>
    <w:rsid w:val="00EB0F8D"/>
    <w:rsid w:val="00EB22B4"/>
    <w:rsid w:val="00ED5042"/>
    <w:rsid w:val="00EE1C32"/>
    <w:rsid w:val="00F106ED"/>
    <w:rsid w:val="00F257F0"/>
    <w:rsid w:val="00F57DDA"/>
    <w:rsid w:val="00F930C2"/>
    <w:rsid w:val="00FA31E9"/>
    <w:rsid w:val="015662BB"/>
    <w:rsid w:val="181D1449"/>
    <w:rsid w:val="1B54B50B"/>
    <w:rsid w:val="25284E0B"/>
    <w:rsid w:val="2AABBA22"/>
    <w:rsid w:val="3483EECC"/>
    <w:rsid w:val="4308943E"/>
    <w:rsid w:val="533AE390"/>
    <w:rsid w:val="534F1283"/>
    <w:rsid w:val="57BE2EFA"/>
    <w:rsid w:val="5B93D1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C0A32"/>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Pr>
      <w:rFonts w:ascii="Arial" w:hAnsi="Arial"/>
      <w:b/>
      <w:noProof/>
      <w:sz w:val="18"/>
      <w:lang w:eastAsia="en-US"/>
    </w:rPr>
  </w:style>
  <w:style w:type="paragraph" w:styleId="af1">
    <w:name w:val="annotation subject"/>
    <w:basedOn w:val="ad"/>
    <w:next w:val="ad"/>
    <w:link w:val="af2"/>
    <w:rPr>
      <w:b/>
      <w:bCs/>
    </w:rPr>
  </w:style>
  <w:style w:type="character" w:customStyle="1" w:styleId="ae">
    <w:name w:val="批注文字 字符"/>
    <w:basedOn w:val="a0"/>
    <w:link w:val="ad"/>
    <w:rPr>
      <w:rFonts w:ascii="Times New Roman" w:hAnsi="Times New Roman"/>
      <w:lang w:val="en-GB" w:eastAsia="en-US"/>
    </w:rPr>
  </w:style>
  <w:style w:type="character" w:customStyle="1" w:styleId="af2">
    <w:name w:val="批注主题 字符"/>
    <w:basedOn w:val="ae"/>
    <w:link w:val="af1"/>
    <w:rPr>
      <w:rFonts w:ascii="Times New Roman" w:hAnsi="Times New Roman"/>
      <w:b/>
      <w:bCs/>
      <w:lang w:val="en-GB" w:eastAsia="en-US"/>
    </w:rPr>
  </w:style>
  <w:style w:type="table" w:styleId="af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Revision"/>
    <w:hidden/>
    <w:uiPriority w:val="99"/>
    <w:semiHidden/>
    <w:rPr>
      <w:rFonts w:ascii="Times New Roman" w:hAnsi="Times New Roman"/>
      <w:lang w:val="en-GB" w:eastAsia="en-US"/>
    </w:rPr>
  </w:style>
  <w:style w:type="character" w:styleId="af5">
    <w:name w:val="Mention"/>
    <w:basedOn w:val="a0"/>
    <w:uiPriority w:val="99"/>
    <w:unhideWhenUsed/>
    <w:rPr>
      <w:color w:val="2B579A"/>
      <w:shd w:val="clear" w:color="auto" w:fill="E1DFDD"/>
    </w:rPr>
  </w:style>
  <w:style w:type="character" w:customStyle="1" w:styleId="B1Char">
    <w:name w:val="B1 Char"/>
    <w:link w:val="B1"/>
    <w:qFormat/>
    <w:rsid w:val="004A3E7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vivo-Zhenhua</cp:lastModifiedBy>
  <cp:revision>6</cp:revision>
  <dcterms:created xsi:type="dcterms:W3CDTF">2022-06-28T06:51:00Z</dcterms:created>
  <dcterms:modified xsi:type="dcterms:W3CDTF">2022-06-28T07:03:00Z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