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AA1B" w14:textId="42EF38AE" w:rsidR="00535D4D" w:rsidRPr="005B34B4" w:rsidRDefault="00535D4D" w:rsidP="002D0738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</w:t>
      </w:r>
      <w:r w:rsidR="008C0058">
        <w:rPr>
          <w:rFonts w:ascii="Arial" w:eastAsia="宋体" w:hAnsi="Arial"/>
          <w:b/>
          <w:noProof/>
          <w:sz w:val="24"/>
        </w:rPr>
        <w:t>7</w:t>
      </w:r>
      <w:r w:rsidR="00585858">
        <w:rPr>
          <w:rFonts w:ascii="Arial" w:eastAsia="宋体" w:hAnsi="Arial"/>
          <w:b/>
          <w:noProof/>
          <w:sz w:val="24"/>
        </w:rPr>
        <w:t>Ad</w:t>
      </w:r>
      <w:r w:rsidR="008C0058">
        <w:rPr>
          <w:rFonts w:ascii="Arial" w:eastAsia="宋体" w:hAnsi="Arial"/>
          <w:b/>
          <w:noProof/>
          <w:sz w:val="24"/>
        </w:rPr>
        <w:t>h</w:t>
      </w:r>
      <w:r w:rsidR="00585858">
        <w:rPr>
          <w:rFonts w:ascii="Arial" w:eastAsia="宋体" w:hAnsi="Arial"/>
          <w:b/>
          <w:noProof/>
          <w:sz w:val="24"/>
        </w:rPr>
        <w:t>oc</w:t>
      </w:r>
      <w:r w:rsidR="008C0058">
        <w:rPr>
          <w:rFonts w:ascii="Arial" w:eastAsia="宋体" w:hAnsi="Arial"/>
          <w:b/>
          <w:noProof/>
          <w:sz w:val="24"/>
        </w:rPr>
        <w:t>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r w:rsidR="00AA36A7">
        <w:rPr>
          <w:rFonts w:ascii="Arial" w:eastAsia="宋体" w:hAnsi="Arial"/>
          <w:b/>
          <w:i/>
          <w:noProof/>
          <w:sz w:val="28"/>
        </w:rPr>
        <w:t>draft-</w:t>
      </w:r>
      <w:r w:rsidR="007B0684" w:rsidRPr="007B0684">
        <w:rPr>
          <w:rFonts w:ascii="Arial" w:eastAsia="宋体" w:hAnsi="Arial"/>
          <w:b/>
          <w:i/>
          <w:noProof/>
          <w:sz w:val="28"/>
        </w:rPr>
        <w:t>S3-22</w:t>
      </w:r>
      <w:r w:rsidR="007367DA">
        <w:rPr>
          <w:rFonts w:ascii="Arial" w:eastAsia="宋体" w:hAnsi="Arial"/>
          <w:b/>
          <w:i/>
          <w:noProof/>
          <w:sz w:val="28"/>
          <w:lang w:eastAsia="zh-CN"/>
        </w:rPr>
        <w:t>1379</w:t>
      </w:r>
      <w:r w:rsidR="00AA36A7">
        <w:rPr>
          <w:rFonts w:ascii="Arial" w:eastAsia="宋体" w:hAnsi="Arial"/>
          <w:b/>
          <w:i/>
          <w:noProof/>
          <w:sz w:val="28"/>
          <w:lang w:eastAsia="zh-CN"/>
        </w:rPr>
        <w:t>-r</w:t>
      </w:r>
      <w:ins w:id="6" w:author="Lihui Xiong" w:date="2022-06-30T16:29:00Z">
        <w:r w:rsidR="00F91E01">
          <w:rPr>
            <w:rFonts w:ascii="Arial" w:eastAsia="宋体" w:hAnsi="Arial"/>
            <w:b/>
            <w:i/>
            <w:noProof/>
            <w:sz w:val="28"/>
            <w:lang w:eastAsia="zh-CN"/>
          </w:rPr>
          <w:t>2</w:t>
        </w:r>
      </w:ins>
      <w:del w:id="7" w:author="Lihui Xiong" w:date="2022-06-30T16:28:00Z">
        <w:r w:rsidR="00AA36A7" w:rsidDel="00F91E01">
          <w:rPr>
            <w:rFonts w:ascii="Arial" w:eastAsia="宋体" w:hAnsi="Arial"/>
            <w:b/>
            <w:i/>
            <w:noProof/>
            <w:sz w:val="28"/>
            <w:lang w:eastAsia="zh-CN"/>
          </w:rPr>
          <w:delText>1</w:delText>
        </w:r>
      </w:del>
    </w:p>
    <w:p w14:paraId="77C9AACB" w14:textId="5326C215" w:rsidR="00535D4D" w:rsidRPr="002D0738" w:rsidRDefault="00535D4D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 w:rsidR="00F04AFA">
        <w:rPr>
          <w:rFonts w:ascii="Arial" w:hAnsi="Arial"/>
          <w:b/>
          <w:noProof/>
          <w:sz w:val="24"/>
        </w:rPr>
        <w:t>27</w:t>
      </w:r>
      <w:r w:rsidR="00F04AFA" w:rsidRPr="00114B8C">
        <w:rPr>
          <w:rFonts w:ascii="Arial" w:hAnsi="Arial"/>
          <w:b/>
          <w:noProof/>
          <w:sz w:val="24"/>
          <w:vertAlign w:val="superscript"/>
        </w:rPr>
        <w:t>th</w:t>
      </w:r>
      <w:r w:rsidR="00F04AFA">
        <w:rPr>
          <w:rFonts w:ascii="Arial" w:hAnsi="Arial"/>
          <w:b/>
          <w:noProof/>
          <w:sz w:val="24"/>
        </w:rPr>
        <w:t xml:space="preserve"> June – 1</w:t>
      </w:r>
      <w:r w:rsidR="00F04AFA" w:rsidRPr="00114B8C">
        <w:rPr>
          <w:rFonts w:ascii="Arial" w:hAnsi="Arial"/>
          <w:b/>
          <w:noProof/>
          <w:sz w:val="24"/>
          <w:vertAlign w:val="superscript"/>
        </w:rPr>
        <w:t>st</w:t>
      </w:r>
      <w:r w:rsidR="00F04AFA">
        <w:rPr>
          <w:rFonts w:ascii="Arial" w:hAnsi="Arial"/>
          <w:b/>
          <w:noProof/>
          <w:sz w:val="24"/>
        </w:rPr>
        <w:t xml:space="preserve"> July</w:t>
      </w:r>
      <w:r w:rsidR="00F04AFA">
        <w:rPr>
          <w:rFonts w:ascii="Arial" w:eastAsia="宋体" w:hAnsi="Arial"/>
          <w:b/>
          <w:noProof/>
          <w:sz w:val="24"/>
        </w:rPr>
        <w:t>,</w:t>
      </w:r>
      <w:r w:rsidR="00307526">
        <w:rPr>
          <w:rFonts w:ascii="Arial" w:eastAsia="宋体" w:hAnsi="Arial"/>
          <w:b/>
          <w:noProof/>
          <w:sz w:val="24"/>
        </w:rPr>
        <w:t xml:space="preserve">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F04AFA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B4F5948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F85FCF">
        <w:rPr>
          <w:rFonts w:ascii="Arial" w:eastAsia="宋体" w:hAnsi="Arial" w:cs="Arial"/>
          <w:b/>
          <w:lang w:val="en-US"/>
        </w:rPr>
        <w:t>, Apple</w:t>
      </w:r>
    </w:p>
    <w:p w14:paraId="386E5A5C" w14:textId="10F084D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8" w:name="OLE_LINK5"/>
      <w:r>
        <w:rPr>
          <w:rFonts w:ascii="Arial" w:eastAsia="宋体" w:hAnsi="Arial" w:cs="Arial"/>
          <w:b/>
        </w:rPr>
        <w:t xml:space="preserve">New solution: Authentication </w:t>
      </w:r>
      <w:r w:rsidR="003070BC">
        <w:rPr>
          <w:rFonts w:ascii="Arial" w:eastAsia="宋体" w:hAnsi="Arial" w:cs="Arial"/>
          <w:b/>
        </w:rPr>
        <w:t xml:space="preserve">mechanism </w:t>
      </w:r>
      <w:r>
        <w:rPr>
          <w:rFonts w:ascii="Arial" w:eastAsia="宋体" w:hAnsi="Arial" w:cs="Arial"/>
          <w:b/>
        </w:rPr>
        <w:t xml:space="preserve">selection </w:t>
      </w:r>
      <w:r w:rsidR="000B1A92">
        <w:rPr>
          <w:rFonts w:ascii="Arial" w:eastAsia="宋体" w:hAnsi="Arial" w:cs="Arial"/>
          <w:b/>
        </w:rPr>
        <w:t xml:space="preserve">among </w:t>
      </w:r>
      <w:r>
        <w:rPr>
          <w:rFonts w:ascii="Arial" w:eastAsia="宋体" w:hAnsi="Arial" w:cs="Arial"/>
          <w:b/>
        </w:rPr>
        <w:t>EEC</w:t>
      </w:r>
      <w:r w:rsidR="000B1A92">
        <w:rPr>
          <w:rFonts w:ascii="Arial" w:eastAsia="宋体" w:hAnsi="Arial" w:cs="Arial"/>
          <w:b/>
        </w:rPr>
        <w:t xml:space="preserve">, </w:t>
      </w:r>
      <w:r>
        <w:rPr>
          <w:rFonts w:ascii="Arial" w:eastAsia="宋体" w:hAnsi="Arial" w:cs="Arial"/>
          <w:b/>
        </w:rPr>
        <w:t>E</w:t>
      </w:r>
      <w:r w:rsidR="000C42AB">
        <w:rPr>
          <w:rFonts w:ascii="Arial" w:eastAsia="宋体" w:hAnsi="Arial" w:cs="Arial"/>
          <w:b/>
        </w:rPr>
        <w:t>C</w:t>
      </w:r>
      <w:r>
        <w:rPr>
          <w:rFonts w:ascii="Arial" w:eastAsia="宋体" w:hAnsi="Arial" w:cs="Arial"/>
          <w:b/>
        </w:rPr>
        <w:t>S</w:t>
      </w:r>
      <w:r w:rsidR="002D455C">
        <w:rPr>
          <w:rFonts w:ascii="Arial" w:eastAsia="宋体" w:hAnsi="Arial" w:cs="Arial"/>
          <w:b/>
        </w:rPr>
        <w:t>,</w:t>
      </w:r>
      <w:r w:rsidR="000B1A92">
        <w:rPr>
          <w:rFonts w:ascii="Arial" w:eastAsia="宋体" w:hAnsi="Arial" w:cs="Arial"/>
          <w:b/>
        </w:rPr>
        <w:t xml:space="preserve"> </w:t>
      </w:r>
      <w:r w:rsidR="002D455C">
        <w:rPr>
          <w:rFonts w:ascii="Arial" w:eastAsia="宋体" w:hAnsi="Arial" w:cs="Arial"/>
          <w:b/>
        </w:rPr>
        <w:t xml:space="preserve">and </w:t>
      </w:r>
      <w:r w:rsidR="00997EFA">
        <w:rPr>
          <w:rFonts w:ascii="Arial" w:eastAsia="宋体" w:hAnsi="Arial" w:cs="Arial"/>
          <w:b/>
          <w:lang w:eastAsia="zh-CN"/>
        </w:rPr>
        <w:t>E</w:t>
      </w:r>
      <w:r w:rsidR="000C42AB">
        <w:rPr>
          <w:rFonts w:ascii="Arial" w:eastAsia="宋体" w:hAnsi="Arial" w:cs="Arial"/>
          <w:b/>
          <w:lang w:eastAsia="zh-CN"/>
        </w:rPr>
        <w:t>E</w:t>
      </w:r>
      <w:r w:rsidR="00997EFA">
        <w:rPr>
          <w:rFonts w:ascii="Arial" w:eastAsia="宋体" w:hAnsi="Arial" w:cs="Arial"/>
          <w:b/>
          <w:lang w:eastAsia="zh-CN"/>
        </w:rPr>
        <w:t>S</w:t>
      </w:r>
      <w:bookmarkEnd w:id="8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17BEACC5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5.</w:t>
      </w:r>
      <w:r w:rsidR="00F04AFA">
        <w:rPr>
          <w:rFonts w:ascii="Arial" w:eastAsia="宋体" w:hAnsi="Arial"/>
          <w:b/>
          <w:lang w:eastAsia="zh-CN"/>
        </w:rPr>
        <w:t>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4A79911F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9514B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3810F8">
        <w:rPr>
          <w:rFonts w:eastAsia="宋体"/>
          <w:b/>
          <w:i/>
        </w:rPr>
        <w:t xml:space="preserve"> #</w:t>
      </w:r>
      <w:r w:rsidR="004C2426">
        <w:rPr>
          <w:rFonts w:eastAsia="宋体"/>
          <w:b/>
          <w:i/>
        </w:rPr>
        <w:t>2.2</w:t>
      </w:r>
      <w:r w:rsidR="003810F8">
        <w:rPr>
          <w:rFonts w:eastAsia="宋体"/>
          <w:b/>
          <w:i/>
        </w:rPr>
        <w:t xml:space="preserve"> by a</w:t>
      </w:r>
      <w:r w:rsidR="003810F8" w:rsidRPr="008A1BE4">
        <w:rPr>
          <w:rFonts w:eastAsia="宋体"/>
          <w:b/>
          <w:i/>
        </w:rPr>
        <w:t>uthentication mechanism selection</w:t>
      </w:r>
      <w:r w:rsidR="003810F8" w:rsidRPr="008A1BE4" w:rsidDel="008A1BE4">
        <w:rPr>
          <w:rFonts w:eastAsia="宋体"/>
          <w:b/>
          <w:i/>
        </w:rPr>
        <w:t xml:space="preserve"> </w:t>
      </w:r>
      <w:r w:rsidR="003810F8">
        <w:rPr>
          <w:rFonts w:eastAsia="宋体"/>
          <w:b/>
          <w:i/>
        </w:rPr>
        <w:t>in 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7916A0E2" w14:textId="4506D796" w:rsidR="003070BC" w:rsidRDefault="003070BC" w:rsidP="003070BC">
      <w:pPr>
        <w:pStyle w:val="ref"/>
      </w:pPr>
      <w:r w:rsidRPr="002D0738">
        <w:t>[</w:t>
      </w:r>
      <w:r>
        <w:t>1</w:t>
      </w:r>
      <w:r w:rsidRPr="002D0738">
        <w:t>]</w:t>
      </w:r>
      <w:r w:rsidRPr="002D0738">
        <w:tab/>
        <w:t>3GPP T</w:t>
      </w:r>
      <w:r>
        <w:t>S</w:t>
      </w:r>
      <w:r w:rsidRPr="002D0738">
        <w:t xml:space="preserve"> </w:t>
      </w:r>
      <w:r>
        <w:t>2</w:t>
      </w:r>
      <w:r w:rsidRPr="002D0738">
        <w:t>3.</w:t>
      </w:r>
      <w:r>
        <w:t>558</w:t>
      </w:r>
      <w:r w:rsidRPr="002D0738">
        <w:t xml:space="preserve"> "</w:t>
      </w:r>
      <w:r w:rsidRPr="00B34EBB">
        <w:t>Architecture for enabling Edge Applications</w:t>
      </w:r>
      <w:r w:rsidRPr="007F1566">
        <w:t xml:space="preserve"> </w:t>
      </w:r>
      <w:r w:rsidRPr="002D0738">
        <w:t>".</w:t>
      </w:r>
      <w:r w:rsidRPr="00B3048B">
        <w:t xml:space="preserve"> </w:t>
      </w:r>
    </w:p>
    <w:p w14:paraId="20B035F5" w14:textId="4F1D3878" w:rsidR="003070BC" w:rsidRPr="006C6C40" w:rsidRDefault="003070BC" w:rsidP="007F1566">
      <w:pPr>
        <w:pStyle w:val="ref"/>
      </w:pPr>
      <w:r w:rsidRPr="002D0738">
        <w:t>[</w:t>
      </w:r>
      <w:r>
        <w:t>2</w:t>
      </w:r>
      <w:r w:rsidRPr="002D0738">
        <w:t>]</w:t>
      </w:r>
      <w:r w:rsidRPr="002D0738">
        <w:tab/>
      </w:r>
      <w:r>
        <w:t xml:space="preserve">3GPP TR 33.739 </w:t>
      </w:r>
      <w:r>
        <w:rPr>
          <w:lang w:eastAsia="zh-CN"/>
        </w:rPr>
        <w:t>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</w:p>
    <w:p w14:paraId="2FD14CB3" w14:textId="328980DE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6859D7">
        <w:t>3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60218349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6859D7">
        <w:t>4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5E43998" w14:textId="4DE8FE14" w:rsidR="002425AA" w:rsidRPr="00BD2084" w:rsidRDefault="002425AA" w:rsidP="00085757">
      <w:pPr>
        <w:rPr>
          <w:rFonts w:eastAsiaTheme="minorEastAsia"/>
        </w:rPr>
      </w:pPr>
      <w:bookmarkStart w:id="9" w:name="_Hlk75345887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3070BC">
        <w:t xml:space="preserve">mechanism </w:t>
      </w:r>
      <w:r w:rsidRPr="00D51497">
        <w:t>selection</w:t>
      </w:r>
      <w:r>
        <w:t xml:space="preserve"> </w:t>
      </w:r>
      <w:r w:rsidRPr="00D51497">
        <w:t>between EEC and ECS</w:t>
      </w:r>
      <w:r>
        <w:t>, EEC and EES in key issue #</w:t>
      </w:r>
      <w:r w:rsidR="00C46873">
        <w:t>2.2</w:t>
      </w:r>
      <w:r w:rsidRPr="00940B16">
        <w:t>.</w:t>
      </w:r>
      <w:bookmarkEnd w:id="9"/>
    </w:p>
    <w:p w14:paraId="70676C30" w14:textId="2BBAD1D5" w:rsidR="008C32BF" w:rsidRPr="00584A78" w:rsidRDefault="00295C05" w:rsidP="008C18E0">
      <w:pPr>
        <w:rPr>
          <w:lang w:eastAsia="zh-CN"/>
        </w:rPr>
      </w:pP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is proposed </w:t>
      </w:r>
      <w:r w:rsidR="000D5082" w:rsidRPr="000D5082">
        <w:rPr>
          <w:lang w:eastAsia="zh-CN"/>
        </w:rPr>
        <w:t xml:space="preserve">to realize the </w:t>
      </w:r>
      <w:r w:rsidR="00FE281B">
        <w:rPr>
          <w:lang w:eastAsia="zh-CN"/>
        </w:rPr>
        <w:t xml:space="preserve">authentication mechanism </w:t>
      </w:r>
      <w:r w:rsidR="000D5082" w:rsidRPr="000D5082">
        <w:rPr>
          <w:lang w:eastAsia="zh-CN"/>
        </w:rPr>
        <w:t>selection between EEC, ECS and EES at the same time with the help of ECS</w:t>
      </w:r>
      <w:r w:rsidR="000D5082">
        <w:rPr>
          <w:lang w:eastAsia="zh-CN"/>
        </w:rPr>
        <w:t>.</w:t>
      </w:r>
      <w:r w:rsidR="00584A78">
        <w:rPr>
          <w:lang w:eastAsia="zh-CN"/>
        </w:rPr>
        <w:t xml:space="preserve"> </w:t>
      </w:r>
    </w:p>
    <w:p w14:paraId="1C9D2D15" w14:textId="626E36FC" w:rsidR="00102DA7" w:rsidRDefault="00602C1B" w:rsidP="008C18E0">
      <w:pPr>
        <w:rPr>
          <w:lang w:eastAsia="zh-CN"/>
        </w:rPr>
      </w:pPr>
      <w:r w:rsidRPr="00602C1B">
        <w:rPr>
          <w:lang w:eastAsia="zh-CN"/>
        </w:rPr>
        <w:t>The EES Registration procedure allows an EES to provide information to an ECS in order to enable provisioning EES(s) to an EEC</w:t>
      </w:r>
      <w:r>
        <w:rPr>
          <w:lang w:eastAsia="zh-CN"/>
        </w:rPr>
        <w:t xml:space="preserve"> as specified in clause 8.4.4 of TS 23</w:t>
      </w:r>
      <w:r w:rsidR="00C46873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>]</w:t>
      </w:r>
      <w:r w:rsidR="008C32BF">
        <w:rPr>
          <w:lang w:eastAsia="zh-CN"/>
        </w:rPr>
        <w:t>.</w:t>
      </w:r>
      <w:r w:rsidR="00863CFE">
        <w:rPr>
          <w:lang w:eastAsia="zh-CN"/>
        </w:rPr>
        <w:t xml:space="preserve"> Hence,</w:t>
      </w:r>
      <w:r w:rsidR="008C32BF">
        <w:rPr>
          <w:lang w:eastAsia="zh-CN"/>
        </w:rPr>
        <w:t xml:space="preserve"> </w:t>
      </w:r>
      <w:r w:rsidR="00863CFE">
        <w:rPr>
          <w:lang w:eastAsia="zh-CN"/>
        </w:rPr>
        <w:t xml:space="preserve">in </w:t>
      </w:r>
      <w:r w:rsidR="008C32BF">
        <w:rPr>
          <w:lang w:eastAsia="zh-CN"/>
        </w:rPr>
        <w:t xml:space="preserve">this procedure, the EES could provide </w:t>
      </w:r>
      <w:r w:rsidR="00863CFE">
        <w:rPr>
          <w:lang w:eastAsia="zh-CN"/>
        </w:rPr>
        <w:t xml:space="preserve">its </w:t>
      </w:r>
      <w:r w:rsidR="008C32BF">
        <w:rPr>
          <w:lang w:eastAsia="zh-CN"/>
        </w:rPr>
        <w:t>security capability to the ECS</w:t>
      </w:r>
      <w:r w:rsidR="00863CFE">
        <w:rPr>
          <w:lang w:eastAsia="zh-CN"/>
        </w:rPr>
        <w:t xml:space="preserve">. </w:t>
      </w:r>
      <w:r w:rsidR="00573ED2">
        <w:rPr>
          <w:lang w:eastAsia="zh-CN"/>
        </w:rPr>
        <w:t xml:space="preserve">During the </w:t>
      </w:r>
      <w:r w:rsidR="00C46873">
        <w:rPr>
          <w:lang w:eastAsia="zh-CN"/>
        </w:rPr>
        <w:t xml:space="preserve">authentication </w:t>
      </w:r>
      <w:r w:rsidR="00573ED2">
        <w:rPr>
          <w:lang w:eastAsia="zh-CN"/>
        </w:rPr>
        <w:t xml:space="preserve">mechanism selection between EEC and ECS, ECS utilizes </w:t>
      </w:r>
      <w:r w:rsidR="00573ED2" w:rsidRPr="002F434E">
        <w:rPr>
          <w:lang w:eastAsia="zh-CN"/>
        </w:rPr>
        <w:t>the capabilities (e.g. UE location) of the 3GPP core network or the profile(s) provided by the EEC</w:t>
      </w:r>
      <w:r w:rsidR="00573ED2">
        <w:rPr>
          <w:lang w:eastAsia="zh-CN"/>
        </w:rPr>
        <w:t xml:space="preserve"> </w:t>
      </w:r>
      <w:r w:rsidR="00573ED2" w:rsidRPr="002F434E">
        <w:rPr>
          <w:lang w:eastAsia="zh-CN"/>
        </w:rPr>
        <w:t>to identifies the EES(s)</w:t>
      </w:r>
      <w:r w:rsidR="00573ED2">
        <w:rPr>
          <w:lang w:eastAsia="zh-CN"/>
        </w:rPr>
        <w:t xml:space="preserve"> as </w:t>
      </w:r>
      <w:r w:rsidR="002E3E4D">
        <w:rPr>
          <w:lang w:eastAsia="zh-CN"/>
        </w:rPr>
        <w:t xml:space="preserve">specified </w:t>
      </w:r>
      <w:r w:rsidR="00573ED2">
        <w:rPr>
          <w:lang w:eastAsia="zh-CN"/>
        </w:rPr>
        <w:t>in clause 8.3.3.2 of TS 23</w:t>
      </w:r>
      <w:r w:rsidR="00C46873">
        <w:rPr>
          <w:lang w:eastAsia="zh-CN"/>
        </w:rPr>
        <w:t>.</w:t>
      </w:r>
      <w:r w:rsidR="00573ED2">
        <w:rPr>
          <w:lang w:eastAsia="zh-CN"/>
        </w:rPr>
        <w:t>558[</w:t>
      </w:r>
      <w:r w:rsidR="003070BC">
        <w:rPr>
          <w:lang w:eastAsia="zh-CN"/>
        </w:rPr>
        <w:t>1</w:t>
      </w:r>
      <w:r w:rsidR="00573ED2">
        <w:rPr>
          <w:lang w:eastAsia="zh-CN"/>
        </w:rPr>
        <w:t>], and helps the EES to</w:t>
      </w:r>
      <w:r w:rsidR="00863CFE">
        <w:rPr>
          <w:lang w:eastAsia="zh-CN"/>
        </w:rPr>
        <w:t xml:space="preserve"> </w:t>
      </w:r>
      <w:r w:rsidR="00573ED2">
        <w:rPr>
          <w:lang w:eastAsia="zh-CN"/>
        </w:rPr>
        <w:t xml:space="preserve">select the authentication mechanism based on security capability of EEC and EES. </w:t>
      </w:r>
    </w:p>
    <w:p w14:paraId="1645C42A" w14:textId="39405B15" w:rsidR="00C33219" w:rsidRDefault="00102DA7" w:rsidP="008C18E0">
      <w:pPr>
        <w:rPr>
          <w:lang w:eastAsia="zh-CN"/>
        </w:rPr>
      </w:pPr>
      <w:r>
        <w:rPr>
          <w:lang w:eastAsia="zh-CN"/>
        </w:rPr>
        <w:t xml:space="preserve">The ECS </w:t>
      </w:r>
      <w:r w:rsidRPr="000C3E8F">
        <w:rPr>
          <w:lang w:eastAsia="zh-CN"/>
        </w:rPr>
        <w:t>provision</w:t>
      </w:r>
      <w:r w:rsidR="005609D5">
        <w:rPr>
          <w:lang w:eastAsia="zh-CN"/>
        </w:rPr>
        <w:t>s</w:t>
      </w:r>
      <w:r w:rsidRPr="000C3E8F">
        <w:rPr>
          <w:lang w:eastAsia="zh-CN"/>
        </w:rPr>
        <w:t xml:space="preserve"> Edge configuration information to the EEC</w:t>
      </w:r>
      <w:r>
        <w:rPr>
          <w:lang w:eastAsia="zh-CN"/>
        </w:rPr>
        <w:t xml:space="preserve"> which contain </w:t>
      </w:r>
      <w:r w:rsidRPr="000C3E8F">
        <w:rPr>
          <w:lang w:eastAsia="zh-CN"/>
        </w:rPr>
        <w:t>the information for establishing a connection with EESs (such as URI)</w:t>
      </w:r>
      <w:r>
        <w:rPr>
          <w:lang w:eastAsia="zh-CN"/>
        </w:rPr>
        <w:t xml:space="preserve">, </w:t>
      </w:r>
      <w:r w:rsidR="005609D5">
        <w:rPr>
          <w:lang w:eastAsia="zh-CN"/>
        </w:rPr>
        <w:t xml:space="preserve">in the Service provisioning procedure </w:t>
      </w:r>
      <w:r>
        <w:rPr>
          <w:lang w:eastAsia="zh-CN"/>
        </w:rPr>
        <w:t xml:space="preserve">as specified in clause </w:t>
      </w:r>
      <w:r w:rsidR="005609D5">
        <w:rPr>
          <w:lang w:eastAsia="zh-CN"/>
        </w:rPr>
        <w:t>8.3.3</w:t>
      </w:r>
      <w:r>
        <w:rPr>
          <w:lang w:eastAsia="zh-CN"/>
        </w:rPr>
        <w:t xml:space="preserve"> of TS 23</w:t>
      </w:r>
      <w:r w:rsidR="00C46873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 xml:space="preserve">]. </w:t>
      </w:r>
      <w:r w:rsidRPr="003C6622">
        <w:rPr>
          <w:lang w:eastAsia="zh-CN"/>
        </w:rPr>
        <w:t>The security capability of EES is contained in the Edge configuration information, to establish the security connection between EEC and EES.</w:t>
      </w:r>
      <w:r>
        <w:rPr>
          <w:lang w:eastAsia="zh-CN"/>
        </w:rPr>
        <w:t xml:space="preserve"> </w:t>
      </w:r>
    </w:p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16FE03C7" w14:textId="3B2631E6" w:rsidR="00E32757" w:rsidRPr="00E32757" w:rsidRDefault="00535D4D" w:rsidP="002D0738">
      <w:pPr>
        <w:rPr>
          <w:rFonts w:eastAsia="宋体"/>
        </w:rPr>
      </w:pPr>
      <w:bookmarkStart w:id="10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0D5082">
        <w:rPr>
          <w:rFonts w:eastAsia="宋体"/>
        </w:rPr>
        <w:t>T</w:t>
      </w:r>
      <w:r w:rsidR="00A561CC" w:rsidRPr="000D5082">
        <w:rPr>
          <w:rFonts w:eastAsia="宋体"/>
        </w:rPr>
        <w:t>R 33.739</w:t>
      </w:r>
      <w:r w:rsidR="00DA77D5" w:rsidRPr="000D5082">
        <w:rPr>
          <w:rFonts w:eastAsia="宋体"/>
        </w:rPr>
        <w:t xml:space="preserve"> </w:t>
      </w:r>
      <w:r w:rsidRPr="000D5082">
        <w:rPr>
          <w:rFonts w:eastAsia="宋体"/>
        </w:rPr>
        <w:t>[</w:t>
      </w:r>
      <w:r w:rsidR="003070BC">
        <w:rPr>
          <w:rFonts w:eastAsia="宋体"/>
        </w:rPr>
        <w:t>2</w:t>
      </w:r>
      <w:r w:rsidRPr="000D5082">
        <w:rPr>
          <w:rFonts w:eastAsia="宋体"/>
        </w:rPr>
        <w:t>].</w:t>
      </w:r>
    </w:p>
    <w:bookmarkEnd w:id="10"/>
    <w:p w14:paraId="33C28591" w14:textId="77777777" w:rsidR="003718F5" w:rsidRPr="0014747C" w:rsidRDefault="003718F5" w:rsidP="002D0738">
      <w:pPr>
        <w:rPr>
          <w:rFonts w:eastAsia="宋体"/>
          <w:sz w:val="28"/>
        </w:rPr>
      </w:pPr>
    </w:p>
    <w:p w14:paraId="70E9E7C0" w14:textId="38911A69" w:rsidR="006930F6" w:rsidRPr="001722DE" w:rsidRDefault="003718F5" w:rsidP="001722DE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bookmarkStart w:id="11" w:name="_Toc62576230"/>
      <w:bookmarkStart w:id="12" w:name="_Toc62576546"/>
      <w:bookmarkStart w:id="13" w:name="_Toc62595910"/>
      <w:bookmarkStart w:id="14" w:name="_Toc62596352"/>
      <w:bookmarkStart w:id="15" w:name="_Toc62637731"/>
      <w:bookmarkStart w:id="16" w:name="_Toc62683928"/>
      <w:bookmarkEnd w:id="0"/>
      <w:bookmarkEnd w:id="1"/>
      <w:bookmarkEnd w:id="2"/>
      <w:bookmarkEnd w:id="3"/>
      <w:bookmarkEnd w:id="4"/>
      <w:bookmarkEnd w:id="5"/>
    </w:p>
    <w:p w14:paraId="1383798A" w14:textId="32E81F43" w:rsidR="008E624F" w:rsidRPr="00997EFA" w:rsidRDefault="008E624F" w:rsidP="008E624F">
      <w:pPr>
        <w:widowControl w:val="0"/>
        <w:spacing w:after="0"/>
        <w:jc w:val="both"/>
        <w:rPr>
          <w:lang w:eastAsia="zh-CN"/>
        </w:rPr>
      </w:pPr>
    </w:p>
    <w:bookmarkEnd w:id="11"/>
    <w:bookmarkEnd w:id="12"/>
    <w:bookmarkEnd w:id="13"/>
    <w:bookmarkEnd w:id="14"/>
    <w:bookmarkEnd w:id="15"/>
    <w:bookmarkEnd w:id="16"/>
    <w:p w14:paraId="44F03F77" w14:textId="3EACA23E" w:rsidR="00752786" w:rsidRDefault="00752786" w:rsidP="0075278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3070BC">
        <w:rPr>
          <w:rFonts w:ascii="Arial" w:hAnsi="Arial"/>
          <w:sz w:val="32"/>
        </w:rPr>
        <w:t xml:space="preserve">mechanism </w:t>
      </w:r>
      <w:r>
        <w:rPr>
          <w:rFonts w:ascii="Arial" w:hAnsi="Arial"/>
          <w:sz w:val="32"/>
        </w:rPr>
        <w:t>selection procedure among EEC, ECS, and EES</w:t>
      </w:r>
    </w:p>
    <w:p w14:paraId="52D8C2A5" w14:textId="77777777" w:rsidR="00752786" w:rsidRPr="00940B16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7" w:name="_Toc39138086"/>
      <w:bookmarkStart w:id="18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7"/>
      <w:bookmarkEnd w:id="18"/>
    </w:p>
    <w:p w14:paraId="1A7AF621" w14:textId="5D9A8156" w:rsidR="00752786" w:rsidRPr="00752786" w:rsidRDefault="001C7C52" w:rsidP="00752786">
      <w:pPr>
        <w:rPr>
          <w:noProof/>
        </w:rPr>
      </w:pPr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3070BC">
        <w:t xml:space="preserve">mechanism </w:t>
      </w:r>
      <w:r w:rsidRPr="00D51497">
        <w:t>selection</w:t>
      </w:r>
      <w:r>
        <w:t xml:space="preserve"> </w:t>
      </w:r>
      <w:r w:rsidRPr="00D51497">
        <w:t>between EEC and ECS</w:t>
      </w:r>
      <w:r>
        <w:t>, EEC and EES in key issue #</w:t>
      </w:r>
      <w:r w:rsidR="00C46873">
        <w:t>2.2</w:t>
      </w:r>
      <w:r w:rsidRPr="00940B16">
        <w:t>.</w:t>
      </w:r>
    </w:p>
    <w:p w14:paraId="01E4E814" w14:textId="591FD320" w:rsidR="00752786" w:rsidRPr="00752786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9" w:name="_Toc39138087"/>
      <w:bookmarkStart w:id="20" w:name="_Toc102146525"/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19"/>
      <w:bookmarkEnd w:id="20"/>
    </w:p>
    <w:p w14:paraId="0CC678C2" w14:textId="4273681B" w:rsidR="00453EF2" w:rsidRDefault="003070BC" w:rsidP="006C6C40">
      <w:pPr>
        <w:widowControl w:val="0"/>
        <w:jc w:val="both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</w:rPr>
        <w:t xml:space="preserve">he EEC should be </w:t>
      </w:r>
      <w:r w:rsidR="00B34341">
        <w:rPr>
          <w:noProof/>
        </w:rPr>
        <w:t>configured</w:t>
      </w:r>
      <w:r>
        <w:rPr>
          <w:noProof/>
        </w:rPr>
        <w:t xml:space="preserve"> with the </w:t>
      </w:r>
      <w:r>
        <w:rPr>
          <w:rFonts w:hint="eastAsia"/>
          <w:noProof/>
          <w:lang w:eastAsia="zh-CN"/>
        </w:rPr>
        <w:t>security</w:t>
      </w:r>
      <w:r>
        <w:rPr>
          <w:noProof/>
        </w:rPr>
        <w:t xml:space="preserve"> 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6859D7">
        <w:t>3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GBA</w:t>
      </w:r>
      <w:r>
        <w:rPr>
          <w:lang w:eastAsia="ko-KR"/>
        </w:rPr>
        <w:t xml:space="preserve"> </w:t>
      </w:r>
      <w:r>
        <w:rPr>
          <w:lang w:eastAsia="zh-CN"/>
        </w:rPr>
        <w:t>[</w:t>
      </w:r>
      <w:r w:rsidR="006859D7">
        <w:rPr>
          <w:lang w:eastAsia="zh-CN"/>
        </w:rPr>
        <w:t>4</w:t>
      </w:r>
      <w:r>
        <w:rPr>
          <w:lang w:eastAsia="zh-CN"/>
        </w:rPr>
        <w:t>]</w:t>
      </w:r>
      <w:r>
        <w:rPr>
          <w:lang w:eastAsia="ko-KR"/>
        </w:rPr>
        <w:t xml:space="preserve">, or </w:t>
      </w:r>
      <w:r w:rsidRPr="004A2261">
        <w:t>other TLS authentication methods</w:t>
      </w:r>
      <w:r>
        <w:rPr>
          <w:noProof/>
        </w:rPr>
        <w:t xml:space="preserve">). The ECS and EES should be </w:t>
      </w:r>
      <w:r w:rsidRPr="003070BC">
        <w:rPr>
          <w:noProof/>
        </w:rPr>
        <w:t>separately</w:t>
      </w:r>
      <w:r>
        <w:rPr>
          <w:noProof/>
        </w:rPr>
        <w:t xml:space="preserve"> configured via network management with mechanisms </w:t>
      </w:r>
      <w:r w:rsidR="00B34341">
        <w:rPr>
          <w:noProof/>
        </w:rPr>
        <w:t>that are</w:t>
      </w:r>
      <w:r>
        <w:rPr>
          <w:noProof/>
        </w:rPr>
        <w:t xml:space="preserve"> are allowed.</w:t>
      </w:r>
    </w:p>
    <w:p w14:paraId="40F3E9DC" w14:textId="2649BA8E" w:rsidR="006859D7" w:rsidRDefault="006859D7" w:rsidP="003070BC">
      <w:bookmarkStart w:id="21" w:name="_Hlk106290822"/>
      <w:r>
        <w:t xml:space="preserve">The </w:t>
      </w:r>
      <w:bookmarkEnd w:id="21"/>
      <w:r w:rsidR="003D2DF6" w:rsidRPr="002F434E">
        <w:t>EES provide</w:t>
      </w:r>
      <w:r>
        <w:t>s</w:t>
      </w:r>
      <w:r w:rsidR="003D2DF6" w:rsidRPr="002F434E">
        <w:t xml:space="preserve"> the supported</w:t>
      </w:r>
      <w:r w:rsidR="003D2DF6">
        <w:t xml:space="preserve"> </w:t>
      </w:r>
      <w:r w:rsidR="003D2DF6" w:rsidRPr="002F434E">
        <w:t xml:space="preserve">authentication </w:t>
      </w:r>
      <w:r>
        <w:t>mechanism</w:t>
      </w:r>
      <w:r w:rsidR="00B34341">
        <w:t>(s)</w:t>
      </w:r>
      <w:r>
        <w:t xml:space="preserve"> </w:t>
      </w:r>
      <w:r w:rsidR="003D2DF6" w:rsidRPr="002F434E">
        <w:t>to the ECS</w:t>
      </w:r>
      <w:r>
        <w:t xml:space="preserve"> d</w:t>
      </w:r>
      <w:r w:rsidRPr="006859D7">
        <w:t>uring the EES registration procedure</w:t>
      </w:r>
      <w:r>
        <w:t xml:space="preserve"> in clause </w:t>
      </w:r>
      <w:r w:rsidRPr="00B34EBB">
        <w:t>8.4.4.2.2</w:t>
      </w:r>
      <w:r>
        <w:t xml:space="preserve"> in </w:t>
      </w:r>
      <w:r>
        <w:rPr>
          <w:rFonts w:hint="eastAsia"/>
          <w:lang w:eastAsia="zh-CN"/>
        </w:rPr>
        <w:t>TS</w:t>
      </w:r>
      <w:r>
        <w:t xml:space="preserve"> 23</w:t>
      </w:r>
      <w:r>
        <w:rPr>
          <w:lang w:eastAsia="zh-CN"/>
        </w:rPr>
        <w:t>.</w:t>
      </w:r>
      <w:r>
        <w:t>558[1]</w:t>
      </w:r>
      <w:r w:rsidR="009454C6">
        <w:t>, and the ECS stores the security capability of the registered EES</w:t>
      </w:r>
      <w:r>
        <w:t xml:space="preserve">. </w:t>
      </w:r>
    </w:p>
    <w:p w14:paraId="55CE9092" w14:textId="678905A6" w:rsidR="005609D5" w:rsidRPr="006C6C40" w:rsidRDefault="005609D5" w:rsidP="003070BC">
      <w:pPr>
        <w:rPr>
          <w:lang w:eastAsia="zh-CN"/>
        </w:rPr>
      </w:pPr>
      <w:r>
        <w:rPr>
          <w:lang w:eastAsia="zh-CN"/>
        </w:rPr>
        <w:t xml:space="preserve">The ECS </w:t>
      </w:r>
      <w:r w:rsidRPr="000C3E8F">
        <w:rPr>
          <w:lang w:eastAsia="zh-CN"/>
        </w:rPr>
        <w:t>provision</w:t>
      </w:r>
      <w:r>
        <w:rPr>
          <w:lang w:eastAsia="zh-CN"/>
        </w:rPr>
        <w:t>s</w:t>
      </w:r>
      <w:r w:rsidRPr="000C3E8F">
        <w:rPr>
          <w:lang w:eastAsia="zh-CN"/>
        </w:rPr>
        <w:t xml:space="preserve"> </w:t>
      </w:r>
      <w:r w:rsidR="002D051C">
        <w:rPr>
          <w:lang w:eastAsia="zh-CN"/>
        </w:rPr>
        <w:t>the</w:t>
      </w:r>
      <w:r w:rsidRPr="000C3E8F">
        <w:rPr>
          <w:lang w:eastAsia="zh-CN"/>
        </w:rPr>
        <w:t xml:space="preserve"> Edge configuration information to the EEC</w:t>
      </w:r>
      <w:r>
        <w:rPr>
          <w:lang w:eastAsia="zh-CN"/>
        </w:rPr>
        <w:t xml:space="preserve"> which contain</w:t>
      </w:r>
      <w:r w:rsidR="00B34341">
        <w:rPr>
          <w:lang w:eastAsia="zh-CN"/>
        </w:rPr>
        <w:t>s</w:t>
      </w:r>
      <w:r>
        <w:rPr>
          <w:lang w:eastAsia="zh-CN"/>
        </w:rPr>
        <w:t xml:space="preserve"> </w:t>
      </w:r>
      <w:r w:rsidRPr="000C3E8F">
        <w:rPr>
          <w:lang w:eastAsia="zh-CN"/>
        </w:rPr>
        <w:t>the information for establishing a connection with EESs (such as URI)</w:t>
      </w:r>
      <w:r>
        <w:rPr>
          <w:lang w:eastAsia="zh-CN"/>
        </w:rPr>
        <w:t>, in the Service provisioning procedure as specified in clause 8.3.3 of TS 23</w:t>
      </w:r>
      <w:r w:rsidR="00B34341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 xml:space="preserve">]. </w:t>
      </w:r>
      <w:r w:rsidR="00B81E95">
        <w:rPr>
          <w:lang w:eastAsia="zh-CN"/>
        </w:rPr>
        <w:t>ECS help</w:t>
      </w:r>
      <w:r w:rsidR="00C60CA0">
        <w:rPr>
          <w:lang w:eastAsia="zh-CN"/>
        </w:rPr>
        <w:t>s</w:t>
      </w:r>
      <w:r w:rsidR="00B81E95">
        <w:rPr>
          <w:lang w:eastAsia="zh-CN"/>
        </w:rPr>
        <w:t xml:space="preserve"> the authentication mechanism selection between EEC and EES, and </w:t>
      </w:r>
      <w:r w:rsidR="00C60CA0">
        <w:rPr>
          <w:lang w:eastAsia="zh-CN"/>
        </w:rPr>
        <w:t>contains the selection result</w:t>
      </w:r>
      <w:r w:rsidR="00C60CA0">
        <w:rPr>
          <w:rFonts w:hint="eastAsia"/>
          <w:lang w:eastAsia="zh-CN"/>
        </w:rPr>
        <w:t xml:space="preserve"> </w:t>
      </w:r>
      <w:r w:rsidRPr="003C6622">
        <w:rPr>
          <w:lang w:eastAsia="zh-CN"/>
        </w:rPr>
        <w:t>in the Edge configuration information, to establish the security connection between EEC and EES.</w:t>
      </w:r>
      <w:r>
        <w:rPr>
          <w:lang w:eastAsia="zh-CN"/>
        </w:rPr>
        <w:t xml:space="preserve"> </w:t>
      </w:r>
    </w:p>
    <w:p w14:paraId="1B796DC1" w14:textId="746708F8" w:rsidR="00997EFA" w:rsidRDefault="0079620A" w:rsidP="006C6C40">
      <w:pPr>
        <w:widowControl w:val="0"/>
        <w:spacing w:after="0"/>
        <w:jc w:val="center"/>
        <w:rPr>
          <w:lang w:eastAsia="zh-CN"/>
        </w:rPr>
      </w:pPr>
      <w:r w:rsidDel="0079620A">
        <w:rPr>
          <w:lang w:eastAsia="zh-CN"/>
        </w:rPr>
        <w:t xml:space="preserve"> </w:t>
      </w:r>
      <w:r w:rsidR="00D2094F">
        <w:rPr>
          <w:lang w:eastAsia="zh-CN"/>
        </w:rPr>
        <w:object w:dxaOrig="8080" w:dyaOrig="5020" w14:anchorId="193E5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9pt;height:251.4pt" o:ole="">
            <v:imagedata r:id="rId10" o:title=""/>
          </v:shape>
          <o:OLEObject Type="Embed" ProgID="Visio.Drawing.15" ShapeID="_x0000_i1025" DrawAspect="Content" ObjectID="_1718111778" r:id="rId11"/>
        </w:object>
      </w:r>
    </w:p>
    <w:p w14:paraId="1C745537" w14:textId="2FD00A48" w:rsidR="00997EFA" w:rsidRPr="006C6C40" w:rsidRDefault="00997EFA" w:rsidP="00997EFA">
      <w:pPr>
        <w:pStyle w:val="TF"/>
        <w:rPr>
          <w:color w:val="FF0000"/>
        </w:rPr>
      </w:pPr>
      <w:r w:rsidRPr="0040073C">
        <w:t>Figure 6.3.X.2-1: Procedure for authentication</w:t>
      </w:r>
      <w:r w:rsidR="0040073C" w:rsidRPr="006C6C40">
        <w:t xml:space="preserve"> mechanism </w:t>
      </w:r>
      <w:r w:rsidRPr="0040073C">
        <w:t xml:space="preserve">selection </w:t>
      </w:r>
      <w:r w:rsidR="0056039E" w:rsidRPr="0040073C">
        <w:t>among</w:t>
      </w:r>
      <w:r w:rsidRPr="0040073C">
        <w:t xml:space="preserve"> EEC</w:t>
      </w:r>
      <w:r w:rsidR="0056039E" w:rsidRPr="0040073C">
        <w:t xml:space="preserve">, </w:t>
      </w:r>
      <w:r w:rsidRPr="0040073C">
        <w:t>EES</w:t>
      </w:r>
      <w:r w:rsidR="0056039E" w:rsidRPr="0040073C">
        <w:t>, and</w:t>
      </w:r>
      <w:r w:rsidR="00956C52" w:rsidRPr="0040073C">
        <w:t xml:space="preserve"> ECS </w:t>
      </w:r>
    </w:p>
    <w:p w14:paraId="0171F028" w14:textId="2AD5CE44" w:rsidR="00752786" w:rsidRPr="00D616D6" w:rsidRDefault="00B34341" w:rsidP="00D616D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Step 0: T</w:t>
      </w:r>
      <w:r w:rsidR="00752786" w:rsidRPr="00752786">
        <w:rPr>
          <w:rFonts w:eastAsia="Times New Roman"/>
          <w:lang w:eastAsia="zh-CN"/>
        </w:rPr>
        <w:t xml:space="preserve">he EEC </w:t>
      </w:r>
      <w:r>
        <w:rPr>
          <w:rFonts w:eastAsia="Times New Roman"/>
          <w:lang w:eastAsia="zh-CN"/>
        </w:rPr>
        <w:t>is</w:t>
      </w:r>
      <w:r w:rsidR="00752786" w:rsidRPr="00752786">
        <w:rPr>
          <w:rFonts w:eastAsia="Times New Roman"/>
          <w:lang w:eastAsia="zh-CN"/>
        </w:rPr>
        <w:t xml:space="preserve"> pre-configured with or has discovered the address (e.g. URI) of the ECS.</w:t>
      </w:r>
    </w:p>
    <w:p w14:paraId="246A216A" w14:textId="3EECDF4C" w:rsidR="004B0024" w:rsidDel="004B0024" w:rsidRDefault="00997EFA" w:rsidP="004B0024">
      <w:pPr>
        <w:widowControl w:val="0"/>
        <w:jc w:val="both"/>
        <w:rPr>
          <w:del w:id="22" w:author="Lihui Xiong" w:date="2022-06-29T15:39:00Z"/>
        </w:rPr>
      </w:pPr>
      <w:r w:rsidRPr="002C7364">
        <w:lastRenderedPageBreak/>
        <w:t xml:space="preserve">Step </w:t>
      </w:r>
      <w:r>
        <w:t>1</w:t>
      </w:r>
      <w:r w:rsidRPr="002C7364">
        <w:t xml:space="preserve">. </w:t>
      </w:r>
      <w:r w:rsidR="0044548C">
        <w:t xml:space="preserve">The EEC chooses an </w:t>
      </w:r>
      <w:r w:rsidR="0044548C">
        <w:rPr>
          <w:rFonts w:hint="eastAsia"/>
          <w:lang w:eastAsia="zh-CN"/>
        </w:rPr>
        <w:t>authentication</w:t>
      </w:r>
      <w:r w:rsidR="0044548C">
        <w:t xml:space="preserve"> </w:t>
      </w:r>
      <w:r w:rsidR="0044548C">
        <w:rPr>
          <w:rFonts w:hint="eastAsia"/>
          <w:lang w:eastAsia="zh-CN"/>
        </w:rPr>
        <w:t>mechanism,</w:t>
      </w:r>
      <w:r w:rsidR="0044548C">
        <w:rPr>
          <w:lang w:eastAsia="zh-CN"/>
        </w:rPr>
        <w:t xml:space="preserve"> and </w:t>
      </w:r>
      <w:r w:rsidR="002E3E4D">
        <w:t xml:space="preserve">sends an Authentication Mechanism Selection Request message to the ECS, </w:t>
      </w:r>
      <w:r w:rsidR="002E3E4D" w:rsidRPr="002F434E">
        <w:rPr>
          <w:lang w:eastAsia="zh-CN"/>
        </w:rPr>
        <w:t xml:space="preserve">including </w:t>
      </w:r>
      <w:r w:rsidR="002E3E4D">
        <w:t>EEC security capability</w:t>
      </w:r>
      <w:r w:rsidR="0044548C">
        <w:t xml:space="preserve">, the chosen </w:t>
      </w:r>
      <w:r w:rsidR="0044548C">
        <w:rPr>
          <w:rFonts w:hint="eastAsia"/>
          <w:lang w:eastAsia="zh-CN"/>
        </w:rPr>
        <w:t>authentication</w:t>
      </w:r>
      <w:r w:rsidR="0044548C">
        <w:t xml:space="preserve"> </w:t>
      </w:r>
      <w:r w:rsidR="0044548C">
        <w:rPr>
          <w:rFonts w:hint="eastAsia"/>
          <w:lang w:eastAsia="zh-CN"/>
        </w:rPr>
        <w:t>mechanism</w:t>
      </w:r>
      <w:r w:rsidR="0014747C">
        <w:rPr>
          <w:rFonts w:hint="eastAsia"/>
          <w:lang w:eastAsia="zh-CN"/>
        </w:rPr>
        <w:t>,</w:t>
      </w:r>
      <w:r w:rsidR="0044548C">
        <w:rPr>
          <w:lang w:eastAsia="zh-CN"/>
        </w:rPr>
        <w:t xml:space="preserve"> </w:t>
      </w:r>
      <w:r w:rsidR="002E3E4D" w:rsidRPr="002F434E">
        <w:rPr>
          <w:lang w:eastAsia="zh-CN"/>
        </w:rPr>
        <w:t xml:space="preserve">and </w:t>
      </w:r>
      <w:r w:rsidR="002E3E4D" w:rsidRPr="00F477AF">
        <w:rPr>
          <w:lang w:eastAsia="ko-KR"/>
        </w:rPr>
        <w:t>may include the UE identifier such as</w:t>
      </w:r>
      <w:r w:rsidR="002E3E4D" w:rsidRPr="002F434E">
        <w:rPr>
          <w:lang w:eastAsia="zh-CN"/>
        </w:rPr>
        <w:t xml:space="preserve"> GPSI, connectivity information, UE location and AC profile(s) information</w:t>
      </w:r>
      <w:r w:rsidR="002E3E4D">
        <w:t xml:space="preserve">. </w:t>
      </w:r>
    </w:p>
    <w:p w14:paraId="7568CA35" w14:textId="07EB01A2" w:rsidR="002E3E4D" w:rsidRDefault="00997EFA" w:rsidP="009602C5">
      <w:pPr>
        <w:widowControl w:val="0"/>
        <w:jc w:val="both"/>
        <w:rPr>
          <w:lang w:eastAsia="zh-CN"/>
        </w:rPr>
      </w:pPr>
      <w:bookmarkStart w:id="23" w:name="OLE_LINK1"/>
      <w:bookmarkStart w:id="24" w:name="OLE_LINK2"/>
      <w:r w:rsidRPr="002C7364">
        <w:t xml:space="preserve">Step </w:t>
      </w:r>
      <w:r>
        <w:t>2</w:t>
      </w:r>
      <w:r w:rsidR="00B34E66">
        <w:rPr>
          <w:rFonts w:hint="eastAsia"/>
          <w:lang w:eastAsia="zh-CN"/>
        </w:rPr>
        <w:t>a</w:t>
      </w:r>
      <w:r w:rsidRPr="002C7364">
        <w:t>.</w:t>
      </w:r>
      <w:r w:rsidR="00B34E66">
        <w:t xml:space="preserve"> </w:t>
      </w:r>
      <w:r w:rsidR="0044548C">
        <w:rPr>
          <w:lang w:eastAsia="zh-CN"/>
        </w:rPr>
        <w:t>T</w:t>
      </w:r>
      <w:r w:rsidR="002E3E4D" w:rsidRPr="002F434E">
        <w:rPr>
          <w:lang w:eastAsia="zh-CN"/>
        </w:rPr>
        <w:t>he</w:t>
      </w:r>
      <w:r w:rsidR="0044548C">
        <w:rPr>
          <w:lang w:eastAsia="zh-CN"/>
        </w:rPr>
        <w:t xml:space="preserve"> ECS stores the security capability of EEC, and </w:t>
      </w:r>
      <w:r w:rsidR="002E3E4D" w:rsidRPr="002F434E">
        <w:rPr>
          <w:lang w:eastAsia="zh-CN"/>
        </w:rPr>
        <w:t>check</w:t>
      </w:r>
      <w:r w:rsidR="0044548C">
        <w:rPr>
          <w:lang w:eastAsia="zh-CN"/>
        </w:rPr>
        <w:t>s</w:t>
      </w:r>
      <w:r w:rsidR="002E3E4D" w:rsidRPr="002F434E">
        <w:rPr>
          <w:lang w:eastAsia="zh-CN"/>
        </w:rPr>
        <w:t xml:space="preserve"> if it supports the authentication </w:t>
      </w:r>
      <w:r w:rsidR="002E3E4D">
        <w:rPr>
          <w:lang w:eastAsia="zh-CN"/>
        </w:rPr>
        <w:t>mechanism</w:t>
      </w:r>
      <w:r w:rsidR="002E3E4D" w:rsidRPr="002F434E">
        <w:rPr>
          <w:lang w:eastAsia="zh-CN"/>
        </w:rPr>
        <w:t xml:space="preserve"> </w:t>
      </w:r>
      <w:r w:rsidR="000B1888">
        <w:rPr>
          <w:lang w:eastAsia="zh-CN"/>
        </w:rPr>
        <w:t>chosen by</w:t>
      </w:r>
      <w:r w:rsidR="002E3E4D" w:rsidRPr="002F434E">
        <w:rPr>
          <w:lang w:eastAsia="zh-CN"/>
        </w:rPr>
        <w:t xml:space="preserve"> EEC. </w:t>
      </w:r>
    </w:p>
    <w:p w14:paraId="69ADBB23" w14:textId="4721E68C" w:rsidR="000B1888" w:rsidRPr="000B1888" w:rsidRDefault="00B34E66" w:rsidP="006C6C40">
      <w:pPr>
        <w:widowControl w:val="0"/>
        <w:jc w:val="both"/>
        <w:rPr>
          <w:lang w:eastAsia="zh-CN"/>
        </w:rPr>
      </w:pPr>
      <w:r>
        <w:rPr>
          <w:lang w:eastAsia="zh-CN"/>
        </w:rPr>
        <w:t xml:space="preserve">Step </w:t>
      </w:r>
      <w:r w:rsidR="002E3E4D">
        <w:rPr>
          <w:lang w:eastAsia="zh-CN"/>
        </w:rPr>
        <w:t>2</w:t>
      </w:r>
      <w:r>
        <w:rPr>
          <w:lang w:eastAsia="zh-CN"/>
        </w:rPr>
        <w:t xml:space="preserve">b. </w:t>
      </w:r>
      <w:r w:rsidR="00622BE4" w:rsidRPr="002F434E">
        <w:rPr>
          <w:rFonts w:hint="eastAsia"/>
          <w:lang w:eastAsia="zh-CN"/>
        </w:rPr>
        <w:t>T</w:t>
      </w:r>
      <w:r w:rsidR="00622BE4" w:rsidRPr="002F434E">
        <w:rPr>
          <w:lang w:eastAsia="zh-CN"/>
        </w:rPr>
        <w:t xml:space="preserve">he ECS </w:t>
      </w:r>
      <w:r w:rsidR="002E3E4D">
        <w:rPr>
          <w:lang w:eastAsia="zh-CN"/>
        </w:rPr>
        <w:t xml:space="preserve">may </w:t>
      </w:r>
      <w:r w:rsidR="00622BE4" w:rsidRPr="002F434E">
        <w:rPr>
          <w:lang w:eastAsia="zh-CN"/>
        </w:rPr>
        <w:t>utilize the capabilities (e.g. UE location) of the 3GPP core network or the profile(s) provided by the EEC, to identifies the EES</w:t>
      </w:r>
      <w:r w:rsidR="002E3E4D">
        <w:rPr>
          <w:lang w:eastAsia="zh-CN"/>
        </w:rPr>
        <w:t xml:space="preserve"> as specified in clause 8.3.3.2 of TS 23</w:t>
      </w:r>
      <w:r w:rsidR="002D051C">
        <w:rPr>
          <w:lang w:val="en-US" w:eastAsia="zh-CN"/>
        </w:rPr>
        <w:t>.</w:t>
      </w:r>
      <w:r w:rsidR="002E3E4D">
        <w:rPr>
          <w:lang w:eastAsia="zh-CN"/>
        </w:rPr>
        <w:t>558[1]</w:t>
      </w:r>
      <w:r w:rsidR="00622BE4" w:rsidRPr="002F434E">
        <w:rPr>
          <w:lang w:eastAsia="zh-CN"/>
        </w:rPr>
        <w:t xml:space="preserve">. </w:t>
      </w:r>
      <w:r w:rsidR="000B1888">
        <w:rPr>
          <w:lang w:eastAsia="zh-CN"/>
        </w:rPr>
        <w:t xml:space="preserve">With the security capability of the </w:t>
      </w:r>
      <w:r w:rsidR="000B1888" w:rsidRPr="002F434E">
        <w:rPr>
          <w:lang w:eastAsia="zh-CN"/>
        </w:rPr>
        <w:t>identif</w:t>
      </w:r>
      <w:r w:rsidR="000B1888">
        <w:rPr>
          <w:lang w:eastAsia="zh-CN"/>
        </w:rPr>
        <w:t>ied EES stored in EES registration, and the receiving security capability of the EEC</w:t>
      </w:r>
      <w:r w:rsidR="00A71194">
        <w:rPr>
          <w:lang w:eastAsia="zh-CN"/>
        </w:rPr>
        <w:t xml:space="preserve"> in step 1,</w:t>
      </w:r>
      <w:r w:rsidR="009454C6">
        <w:rPr>
          <w:lang w:eastAsia="zh-CN"/>
        </w:rPr>
        <w:t xml:space="preserve"> the ECS checks</w:t>
      </w:r>
      <w:r w:rsidR="000B1888">
        <w:rPr>
          <w:lang w:eastAsia="zh-CN"/>
        </w:rPr>
        <w:t xml:space="preserve"> if the </w:t>
      </w:r>
      <w:r w:rsidR="000B1888" w:rsidRPr="002F434E">
        <w:rPr>
          <w:lang w:eastAsia="zh-CN"/>
        </w:rPr>
        <w:t>identif</w:t>
      </w:r>
      <w:r w:rsidR="000B1888">
        <w:rPr>
          <w:lang w:eastAsia="zh-CN"/>
        </w:rPr>
        <w:t xml:space="preserve">ied EES supports the </w:t>
      </w:r>
      <w:r w:rsidR="000B1888" w:rsidRPr="002F434E">
        <w:rPr>
          <w:lang w:eastAsia="zh-CN"/>
        </w:rPr>
        <w:t xml:space="preserve">authentication </w:t>
      </w:r>
      <w:r w:rsidR="000B1888">
        <w:rPr>
          <w:lang w:eastAsia="zh-CN"/>
        </w:rPr>
        <w:t>mechanism</w:t>
      </w:r>
      <w:r w:rsidR="000B1888" w:rsidRPr="002F434E">
        <w:rPr>
          <w:lang w:eastAsia="zh-CN"/>
        </w:rPr>
        <w:t xml:space="preserve"> </w:t>
      </w:r>
      <w:r w:rsidR="000B1888">
        <w:rPr>
          <w:lang w:eastAsia="zh-CN"/>
        </w:rPr>
        <w:t>chosen by</w:t>
      </w:r>
      <w:r w:rsidR="000B1888" w:rsidRPr="002F434E">
        <w:rPr>
          <w:lang w:eastAsia="zh-CN"/>
        </w:rPr>
        <w:t xml:space="preserve"> EEC. </w:t>
      </w:r>
      <w:r w:rsidR="000B1888">
        <w:t xml:space="preserve"> </w:t>
      </w:r>
    </w:p>
    <w:bookmarkEnd w:id="23"/>
    <w:bookmarkEnd w:id="24"/>
    <w:p w14:paraId="32FFAA29" w14:textId="4B16C010" w:rsidR="00997EFA" w:rsidRDefault="00997EFA" w:rsidP="009602C5">
      <w:pPr>
        <w:widowControl w:val="0"/>
        <w:jc w:val="both"/>
        <w:rPr>
          <w:lang w:eastAsia="zh-CN"/>
        </w:rPr>
      </w:pPr>
      <w:r>
        <w:rPr>
          <w:lang w:eastAsia="zh-CN"/>
        </w:rPr>
        <w:t xml:space="preserve">Step3. </w:t>
      </w:r>
      <w:r w:rsidR="00A71194">
        <w:rPr>
          <w:lang w:eastAsia="zh-CN"/>
        </w:rPr>
        <w:t>T</w:t>
      </w:r>
      <w:r w:rsidRPr="002F434E">
        <w:rPr>
          <w:lang w:eastAsia="zh-CN"/>
        </w:rPr>
        <w:t>he ECS</w:t>
      </w:r>
      <w:r>
        <w:rPr>
          <w:lang w:eastAsia="zh-CN"/>
        </w:rPr>
        <w:t xml:space="preserve"> </w:t>
      </w:r>
      <w:r w:rsidRPr="002F434E">
        <w:rPr>
          <w:lang w:eastAsia="zh-CN"/>
        </w:rPr>
        <w:t>send</w:t>
      </w:r>
      <w:r w:rsidR="00A71194">
        <w:rPr>
          <w:lang w:eastAsia="zh-CN"/>
        </w:rPr>
        <w:t xml:space="preserve">s the </w:t>
      </w:r>
      <w:r w:rsidR="00A71194">
        <w:t xml:space="preserve">Authentication Mechanism Selection Request message to the </w:t>
      </w:r>
      <w:r w:rsidR="00A71194" w:rsidRPr="002F434E">
        <w:rPr>
          <w:lang w:eastAsia="zh-CN"/>
        </w:rPr>
        <w:t>identified</w:t>
      </w:r>
      <w:r w:rsidR="00A71194">
        <w:t xml:space="preserve"> EES, </w:t>
      </w:r>
      <w:r w:rsidR="00A71194" w:rsidRPr="002F434E">
        <w:rPr>
          <w:lang w:eastAsia="zh-CN"/>
        </w:rPr>
        <w:t xml:space="preserve">including </w:t>
      </w:r>
      <w:r w:rsidR="00A71194">
        <w:t>EEC security capability</w:t>
      </w:r>
      <w:r w:rsidR="00432F99">
        <w:rPr>
          <w:lang w:eastAsia="zh-CN"/>
        </w:rPr>
        <w:t>, and the authentication mechanism chosen by EEC</w:t>
      </w:r>
      <w:r w:rsidRPr="002F434E">
        <w:rPr>
          <w:rFonts w:hint="eastAsia"/>
          <w:lang w:eastAsia="zh-CN"/>
        </w:rPr>
        <w:t>.</w:t>
      </w:r>
      <w:r w:rsidRPr="002F434E">
        <w:rPr>
          <w:lang w:eastAsia="zh-CN"/>
        </w:rPr>
        <w:t xml:space="preserve"> </w:t>
      </w:r>
    </w:p>
    <w:p w14:paraId="484CDB10" w14:textId="2AA4E72F" w:rsidR="00AA36A7" w:rsidRPr="00AA36A7" w:rsidDel="00AA36A7" w:rsidRDefault="00AA36A7">
      <w:pPr>
        <w:pStyle w:val="EditorsNote"/>
        <w:rPr>
          <w:del w:id="25" w:author="Lihui Xiong" w:date="2022-06-29T15:22:00Z"/>
          <w:lang w:eastAsia="zh-CN"/>
        </w:rPr>
        <w:pPrChange w:id="26" w:author="Lihui Xiong" w:date="2022-06-29T15:15:00Z">
          <w:pPr>
            <w:widowControl w:val="0"/>
            <w:jc w:val="both"/>
          </w:pPr>
        </w:pPrChange>
      </w:pPr>
      <w:bookmarkStart w:id="27" w:name="OLE_LINK11"/>
      <w:bookmarkStart w:id="28" w:name="OLE_LINK12"/>
      <w:bookmarkStart w:id="29" w:name="OLE_LINK9"/>
      <w:bookmarkStart w:id="30" w:name="OLE_LINK10"/>
      <w:ins w:id="31" w:author="Lihui Xiong" w:date="2022-06-29T15:15:00Z">
        <w:r>
          <w:rPr>
            <w:lang w:eastAsia="zh-CN"/>
          </w:rPr>
          <w:t>Editor’s Note:</w:t>
        </w:r>
        <w:bookmarkEnd w:id="27"/>
        <w:bookmarkEnd w:id="28"/>
        <w:r>
          <w:rPr>
            <w:lang w:eastAsia="zh-CN"/>
          </w:rPr>
          <w:t xml:space="preserve"> </w:t>
        </w:r>
      </w:ins>
      <w:bookmarkEnd w:id="29"/>
      <w:bookmarkEnd w:id="30"/>
      <w:ins w:id="32" w:author="Lihui Xiong" w:date="2022-06-29T15:14:00Z">
        <w:r w:rsidRPr="00AA36A7">
          <w:rPr>
            <w:lang w:eastAsia="zh-CN"/>
          </w:rPr>
          <w:t>whether ECS should send the EEC’s security capability and EEC chosen method to EES is FFS</w:t>
        </w:r>
      </w:ins>
    </w:p>
    <w:p w14:paraId="7FE32757" w14:textId="37F7B3A7" w:rsidR="00765A82" w:rsidRPr="00765A82" w:rsidRDefault="00997EFA" w:rsidP="00A71194">
      <w:pPr>
        <w:widowControl w:val="0"/>
        <w:jc w:val="both"/>
        <w:rPr>
          <w:lang w:eastAsia="zh-CN"/>
        </w:rPr>
      </w:pPr>
      <w:r>
        <w:rPr>
          <w:rFonts w:hint="eastAsia"/>
          <w:lang w:eastAsia="zh-CN"/>
        </w:rPr>
        <w:t>Step</w:t>
      </w:r>
      <w:r w:rsidR="00A71194">
        <w:rPr>
          <w:lang w:eastAsia="zh-CN"/>
        </w:rPr>
        <w:t>4</w:t>
      </w:r>
      <w:r>
        <w:rPr>
          <w:lang w:eastAsia="zh-CN"/>
        </w:rPr>
        <w:t>.</w:t>
      </w:r>
      <w:r w:rsidR="00A71194">
        <w:rPr>
          <w:lang w:eastAsia="zh-CN"/>
        </w:rPr>
        <w:t xml:space="preserve"> </w:t>
      </w:r>
      <w:r w:rsidR="004A1989">
        <w:rPr>
          <w:lang w:eastAsia="zh-CN"/>
        </w:rPr>
        <w:t xml:space="preserve">If ECS supports any mechanism in </w:t>
      </w:r>
      <w:r w:rsidR="004A1989" w:rsidRPr="00765A82">
        <w:rPr>
          <w:lang w:eastAsia="zh-CN"/>
        </w:rPr>
        <w:t>EEC's security capability</w:t>
      </w:r>
      <w:r w:rsidR="004A1989">
        <w:rPr>
          <w:lang w:eastAsia="zh-CN"/>
        </w:rPr>
        <w:t xml:space="preserve">, ECS may use </w:t>
      </w:r>
      <w:r w:rsidR="004A1989" w:rsidRPr="00765A82">
        <w:rPr>
          <w:lang w:eastAsia="zh-CN"/>
        </w:rPr>
        <w:t>the authentication mechanism EEC chooses</w:t>
      </w:r>
      <w:r w:rsidR="004A1989">
        <w:rPr>
          <w:lang w:eastAsia="zh-CN"/>
        </w:rPr>
        <w:t xml:space="preserve"> or </w:t>
      </w:r>
      <w:r w:rsidR="004A1989" w:rsidRPr="00765A82">
        <w:rPr>
          <w:lang w:eastAsia="zh-CN"/>
        </w:rPr>
        <w:t>another mechanism in EEC's security capability (e.g., based on local policy)</w:t>
      </w:r>
      <w:r w:rsidR="004A1989">
        <w:rPr>
          <w:lang w:eastAsia="zh-CN"/>
        </w:rPr>
        <w:t xml:space="preserve">, ECS should </w:t>
      </w:r>
      <w:r w:rsidR="004A1989" w:rsidRPr="003846E9">
        <w:rPr>
          <w:lang w:eastAsia="zh-CN"/>
        </w:rPr>
        <w:t>send</w:t>
      </w:r>
      <w:r w:rsidR="004A1989">
        <w:rPr>
          <w:lang w:eastAsia="zh-CN"/>
        </w:rPr>
        <w:t>s</w:t>
      </w:r>
      <w:r w:rsidR="004A1989" w:rsidRPr="003846E9">
        <w:rPr>
          <w:lang w:eastAsia="zh-CN"/>
        </w:rPr>
        <w:t xml:space="preserve"> EEC the</w:t>
      </w:r>
      <w:r w:rsidR="004A1989" w:rsidRPr="00765A82">
        <w:rPr>
          <w:lang w:eastAsia="zh-CN"/>
        </w:rPr>
        <w:t xml:space="preserve"> Authentication Mechanism Selection completes</w:t>
      </w:r>
      <w:r w:rsidR="004A1989">
        <w:rPr>
          <w:lang w:eastAsia="zh-CN"/>
        </w:rPr>
        <w:t xml:space="preserve"> message including the selection result. </w:t>
      </w:r>
      <w:r w:rsidR="00765A82">
        <w:rPr>
          <w:lang w:eastAsia="zh-CN"/>
        </w:rPr>
        <w:t xml:space="preserve">Otherwise the ECS should </w:t>
      </w:r>
      <w:r w:rsidR="00765A82" w:rsidRPr="0024295E">
        <w:t>reply with</w:t>
      </w:r>
      <w:r w:rsidR="00765A82">
        <w:t xml:space="preserve"> a</w:t>
      </w:r>
      <w:r w:rsidR="00765A82">
        <w:rPr>
          <w:lang w:eastAsia="zh-CN"/>
        </w:rPr>
        <w:t xml:space="preserve"> failure indication.</w:t>
      </w:r>
    </w:p>
    <w:p w14:paraId="42BEBEA7" w14:textId="50D20BF8" w:rsidR="00E02F67" w:rsidDel="004B0024" w:rsidRDefault="003C1E23" w:rsidP="004B0024">
      <w:pPr>
        <w:widowControl w:val="0"/>
        <w:jc w:val="both"/>
        <w:rPr>
          <w:del w:id="33" w:author="Lihui Xiong" w:date="2022-06-29T15:34:00Z"/>
          <w:lang w:eastAsia="zh-CN"/>
        </w:rPr>
      </w:pPr>
      <w:r>
        <w:rPr>
          <w:lang w:eastAsia="zh-CN"/>
        </w:rPr>
        <w:t>ECS help</w:t>
      </w:r>
      <w:r w:rsidR="0003631F">
        <w:rPr>
          <w:lang w:eastAsia="zh-CN"/>
        </w:rPr>
        <w:t>s</w:t>
      </w:r>
      <w:r>
        <w:rPr>
          <w:lang w:eastAsia="zh-CN"/>
        </w:rPr>
        <w:t xml:space="preserve"> the </w:t>
      </w:r>
      <w:r w:rsidR="00102DA7">
        <w:rPr>
          <w:lang w:eastAsia="zh-CN"/>
        </w:rPr>
        <w:t xml:space="preserve">identified EES </w:t>
      </w:r>
      <w:r>
        <w:rPr>
          <w:lang w:eastAsia="zh-CN"/>
        </w:rPr>
        <w:t xml:space="preserve">to </w:t>
      </w:r>
      <w:r w:rsidR="0003631F">
        <w:rPr>
          <w:lang w:eastAsia="zh-CN"/>
        </w:rPr>
        <w:t xml:space="preserve">select </w:t>
      </w:r>
      <w:r>
        <w:rPr>
          <w:lang w:eastAsia="zh-CN"/>
        </w:rPr>
        <w:t xml:space="preserve">the </w:t>
      </w:r>
      <w:r w:rsidRPr="00765A82">
        <w:rPr>
          <w:lang w:eastAsia="zh-CN"/>
        </w:rPr>
        <w:t>authentication mechanism</w:t>
      </w:r>
      <w:r w:rsidR="00C60CA0">
        <w:rPr>
          <w:lang w:eastAsia="zh-CN"/>
        </w:rPr>
        <w:t xml:space="preserve"> based on the security capability of EEC and EES, and </w:t>
      </w:r>
      <w:r w:rsidR="00C60CA0" w:rsidRPr="00765A82">
        <w:rPr>
          <w:lang w:eastAsia="zh-CN"/>
        </w:rPr>
        <w:t>authentication</w:t>
      </w:r>
      <w:r w:rsidR="00C60CA0">
        <w:rPr>
          <w:lang w:eastAsia="zh-CN"/>
        </w:rPr>
        <w:t xml:space="preserve"> </w:t>
      </w:r>
      <w:r w:rsidR="00C60CA0" w:rsidRPr="00765A82">
        <w:rPr>
          <w:lang w:eastAsia="zh-CN"/>
        </w:rPr>
        <w:t>mechanism</w:t>
      </w:r>
      <w:r w:rsidR="00C60CA0">
        <w:rPr>
          <w:lang w:eastAsia="zh-CN"/>
        </w:rPr>
        <w:t xml:space="preserve"> chosen by EEC</w:t>
      </w:r>
      <w:r w:rsidR="00251F16">
        <w:rPr>
          <w:lang w:eastAsia="zh-CN"/>
        </w:rPr>
        <w:t>, a</w:t>
      </w:r>
      <w:r w:rsidR="00D1683F">
        <w:rPr>
          <w:lang w:eastAsia="zh-CN"/>
        </w:rPr>
        <w:t>nd the</w:t>
      </w:r>
      <w:r w:rsidR="00C60CA0">
        <w:rPr>
          <w:lang w:eastAsia="zh-CN"/>
        </w:rPr>
        <w:t xml:space="preserve"> selection result</w:t>
      </w:r>
      <w:r w:rsidR="00251F16">
        <w:rPr>
          <w:lang w:eastAsia="zh-CN"/>
        </w:rPr>
        <w:t xml:space="preserve"> of ECS</w:t>
      </w:r>
      <w:r w:rsidR="00C60CA0">
        <w:rPr>
          <w:lang w:eastAsia="zh-CN"/>
        </w:rPr>
        <w:t xml:space="preserve"> </w:t>
      </w:r>
      <w:r w:rsidR="00AD49AC">
        <w:rPr>
          <w:lang w:eastAsia="zh-CN"/>
        </w:rPr>
        <w:t xml:space="preserve">should be </w:t>
      </w:r>
      <w:r w:rsidR="00AD49AC" w:rsidRPr="003C6622">
        <w:rPr>
          <w:lang w:eastAsia="zh-CN"/>
        </w:rPr>
        <w:t>contain</w:t>
      </w:r>
      <w:r w:rsidR="00AD49AC">
        <w:rPr>
          <w:lang w:eastAsia="zh-CN"/>
        </w:rPr>
        <w:t>ed</w:t>
      </w:r>
      <w:r w:rsidR="00AD49AC" w:rsidRPr="003C6622">
        <w:rPr>
          <w:lang w:eastAsia="zh-CN"/>
        </w:rPr>
        <w:t xml:space="preserve"> in the Edge configuration information</w:t>
      </w:r>
      <w:r w:rsidR="00AD49AC">
        <w:rPr>
          <w:lang w:eastAsia="zh-CN"/>
        </w:rPr>
        <w:t xml:space="preserve">, and provide to the EEC in the </w:t>
      </w:r>
      <w:r w:rsidR="00AD49AC" w:rsidRPr="00102DA7">
        <w:rPr>
          <w:lang w:eastAsia="zh-CN"/>
        </w:rPr>
        <w:t>Service provisioning</w:t>
      </w:r>
      <w:r w:rsidR="00AD49AC">
        <w:rPr>
          <w:lang w:eastAsia="zh-CN"/>
        </w:rPr>
        <w:t xml:space="preserve"> procedure as specified in clause 8.3.2.2 of TS 23.5558[1], </w:t>
      </w:r>
      <w:r w:rsidR="00AD49AC" w:rsidRPr="00E65A2B">
        <w:rPr>
          <w:lang w:eastAsia="zh-CN"/>
        </w:rPr>
        <w:t xml:space="preserve">for the EEC to establish </w:t>
      </w:r>
      <w:r w:rsidR="00AD49AC">
        <w:rPr>
          <w:lang w:eastAsia="zh-CN"/>
        </w:rPr>
        <w:t xml:space="preserve">security </w:t>
      </w:r>
      <w:r w:rsidR="00AD49AC" w:rsidRPr="00E65A2B">
        <w:rPr>
          <w:lang w:eastAsia="zh-CN"/>
        </w:rPr>
        <w:t>connection with the EES.</w:t>
      </w:r>
      <w:r w:rsidR="00AD49AC">
        <w:rPr>
          <w:lang w:eastAsia="zh-CN"/>
        </w:rPr>
        <w:t xml:space="preserve"> If the EES </w:t>
      </w:r>
      <w:bookmarkStart w:id="34" w:name="_Hlk107409043"/>
      <w:r w:rsidR="00AD49AC">
        <w:rPr>
          <w:lang w:eastAsia="zh-CN"/>
        </w:rPr>
        <w:t xml:space="preserve">could not support any mechanism in </w:t>
      </w:r>
      <w:r w:rsidR="00AD49AC" w:rsidRPr="00765A82">
        <w:rPr>
          <w:lang w:eastAsia="zh-CN"/>
        </w:rPr>
        <w:t>EEC's security capability</w:t>
      </w:r>
      <w:bookmarkEnd w:id="34"/>
      <w:r w:rsidR="00AD49AC">
        <w:rPr>
          <w:lang w:eastAsia="zh-CN"/>
        </w:rPr>
        <w:t xml:space="preserve">, ECS </w:t>
      </w:r>
      <w:del w:id="35" w:author="Lihui Xiong" w:date="2022-06-29T15:34:00Z">
        <w:r w:rsidR="00AD49AC" w:rsidRPr="002F434E" w:rsidDel="004B0024">
          <w:rPr>
            <w:lang w:eastAsia="zh-CN"/>
          </w:rPr>
          <w:delText>may choose other EES for the EEC</w:delText>
        </w:r>
        <w:r w:rsidR="00AD49AC" w:rsidDel="004B0024">
          <w:rPr>
            <w:lang w:eastAsia="zh-CN"/>
          </w:rPr>
          <w:delText xml:space="preserve">, or </w:delText>
        </w:r>
      </w:del>
      <w:r w:rsidR="00AD49AC">
        <w:rPr>
          <w:lang w:eastAsia="zh-CN"/>
        </w:rPr>
        <w:t>sends a failure indication to EEC.</w:t>
      </w:r>
    </w:p>
    <w:p w14:paraId="0BE3345D" w14:textId="0ED3F424" w:rsidR="00765A82" w:rsidRPr="003846E9" w:rsidRDefault="00765A82" w:rsidP="00A71194">
      <w:pPr>
        <w:widowControl w:val="0"/>
        <w:jc w:val="both"/>
        <w:rPr>
          <w:lang w:eastAsia="zh-CN"/>
        </w:rPr>
      </w:pPr>
      <w:r>
        <w:rPr>
          <w:rFonts w:hint="eastAsia"/>
          <w:lang w:eastAsia="zh-CN"/>
        </w:rPr>
        <w:t>Step</w:t>
      </w:r>
      <w:r>
        <w:rPr>
          <w:lang w:eastAsia="zh-CN"/>
        </w:rPr>
        <w:t xml:space="preserve">5. </w:t>
      </w:r>
      <w:r w:rsidR="00874D93" w:rsidRPr="00874D93">
        <w:rPr>
          <w:lang w:eastAsia="zh-CN"/>
        </w:rPr>
        <w:t xml:space="preserve">Upon receiving the Authentication Mechanism Selection Complete message from ECS with the </w:t>
      </w:r>
      <w:r w:rsidR="004A1989">
        <w:rPr>
          <w:lang w:eastAsia="zh-CN"/>
        </w:rPr>
        <w:t>selection result</w:t>
      </w:r>
      <w:r w:rsidR="00874D93" w:rsidRPr="00874D93">
        <w:rPr>
          <w:lang w:eastAsia="zh-CN"/>
        </w:rPr>
        <w:t xml:space="preserve">, EEC starts using </w:t>
      </w:r>
      <w:r w:rsidR="004A1989">
        <w:rPr>
          <w:lang w:eastAsia="zh-CN"/>
        </w:rPr>
        <w:t xml:space="preserve">the </w:t>
      </w:r>
      <w:r w:rsidR="00874D93">
        <w:rPr>
          <w:lang w:eastAsia="zh-CN"/>
        </w:rPr>
        <w:t>mechanism</w:t>
      </w:r>
      <w:r w:rsidR="004A1989">
        <w:rPr>
          <w:lang w:eastAsia="zh-CN"/>
        </w:rPr>
        <w:t xml:space="preserve"> indicated in selection result. O</w:t>
      </w:r>
      <w:r w:rsidR="00FB6CF4">
        <w:rPr>
          <w:lang w:eastAsia="zh-CN"/>
        </w:rPr>
        <w:t>therwise</w:t>
      </w:r>
      <w:r w:rsidR="004A1989">
        <w:rPr>
          <w:lang w:eastAsia="zh-CN"/>
        </w:rPr>
        <w:t xml:space="preserve"> the </w:t>
      </w:r>
      <w:r w:rsidR="00FB6CF4">
        <w:rPr>
          <w:lang w:eastAsia="zh-CN"/>
        </w:rPr>
        <w:t xml:space="preserve">authentication mechanism selection </w:t>
      </w:r>
      <w:r w:rsidR="004A1989" w:rsidRPr="004A1989">
        <w:rPr>
          <w:lang w:eastAsia="zh-CN"/>
        </w:rPr>
        <w:t xml:space="preserve">failed </w:t>
      </w:r>
      <w:r w:rsidR="00FB6CF4">
        <w:rPr>
          <w:lang w:eastAsia="zh-CN"/>
        </w:rPr>
        <w:t>between EEC and ECS.</w:t>
      </w:r>
    </w:p>
    <w:p w14:paraId="29ED036C" w14:textId="155A5C8A" w:rsidR="00B34EBB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6" w:name="_Toc39138088"/>
      <w:bookmarkStart w:id="37" w:name="_Toc102146526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36"/>
      <w:bookmarkEnd w:id="37"/>
      <w:r w:rsidRPr="00940B16">
        <w:rPr>
          <w:rFonts w:ascii="Arial" w:hAnsi="Arial"/>
          <w:sz w:val="28"/>
        </w:rPr>
        <w:t xml:space="preserve"> </w:t>
      </w:r>
    </w:p>
    <w:p w14:paraId="0935A43A" w14:textId="0C5A5734" w:rsidR="008C2E45" w:rsidDel="00F91E01" w:rsidRDefault="00F91E01" w:rsidP="00F91E01">
      <w:pPr>
        <w:rPr>
          <w:del w:id="38" w:author="Lihui Xiong" w:date="2022-06-30T16:29:00Z"/>
        </w:rPr>
      </w:pPr>
      <w:ins w:id="39" w:author="Lihui Xiong" w:date="2022-06-30T16:29:00Z">
        <w:r>
          <w:rPr>
            <w:rFonts w:hint="eastAsia"/>
            <w:lang w:eastAsia="zh-CN"/>
          </w:rPr>
          <w:t>TBD</w:t>
        </w:r>
      </w:ins>
      <w:bookmarkStart w:id="40" w:name="_GoBack"/>
      <w:bookmarkEnd w:id="40"/>
      <w:del w:id="41" w:author="Lihui Xiong" w:date="2022-06-30T16:29:00Z">
        <w:r w:rsidR="008C2E45" w:rsidRPr="00D80B2A" w:rsidDel="00F91E01">
          <w:rPr>
            <w:lang w:eastAsia="zh-CN"/>
          </w:rPr>
          <w:delText xml:space="preserve">This solution fully addresses </w:delText>
        </w:r>
        <w:r w:rsidR="008C2E45" w:rsidDel="00F91E01">
          <w:delText>the KI#</w:delText>
        </w:r>
        <w:r w:rsidR="00883946" w:rsidDel="00F91E01">
          <w:delText xml:space="preserve">2.2 </w:delText>
        </w:r>
        <w:r w:rsidR="00E65A2B" w:rsidDel="00F91E01">
          <w:delText>by authentication mechanism selection among EEC, ECS, and EES</w:delText>
        </w:r>
        <w:r w:rsidR="008C2E45" w:rsidDel="00F91E01">
          <w:delText>.</w:delText>
        </w:r>
      </w:del>
    </w:p>
    <w:p w14:paraId="469CCDAF" w14:textId="0A4ECEA5" w:rsidR="00752786" w:rsidRDefault="00B33848" w:rsidP="00F91E01">
      <w:pPr>
        <w:rPr>
          <w:ins w:id="42" w:author="Lihui Xiong" w:date="2022-06-29T15:15:00Z"/>
        </w:rPr>
        <w:pPrChange w:id="43" w:author="Lihui Xiong" w:date="2022-06-30T16:29:00Z">
          <w:pPr/>
        </w:pPrChange>
      </w:pPr>
      <w:del w:id="44" w:author="Lihui Xiong" w:date="2022-06-30T16:29:00Z">
        <w:r w:rsidDel="00F91E01">
          <w:rPr>
            <w:rFonts w:hint="eastAsia"/>
            <w:lang w:eastAsia="zh-CN"/>
          </w:rPr>
          <w:delText>E</w:delText>
        </w:r>
        <w:r w:rsidDel="00F91E01">
          <w:rPr>
            <w:lang w:eastAsia="zh-CN"/>
          </w:rPr>
          <w:delText xml:space="preserve">CS impact: </w:delText>
        </w:r>
        <w:r w:rsidDel="00F91E01">
          <w:delText xml:space="preserve">it </w:delText>
        </w:r>
        <w:r w:rsidRPr="00D80B2A" w:rsidDel="00F91E01">
          <w:delText>requires</w:delText>
        </w:r>
        <w:r w:rsidDel="00F91E01">
          <w:delText xml:space="preserve"> ECS help the EES to select </w:delText>
        </w:r>
        <w:r w:rsidR="00E65A2B" w:rsidDel="00F91E01">
          <w:delText xml:space="preserve">authentication mechanism </w:delText>
        </w:r>
        <w:r w:rsidDel="00F91E01">
          <w:delText xml:space="preserve">with EEC. Specifically, the EES provides </w:delText>
        </w:r>
        <w:r w:rsidR="00E65A2B" w:rsidDel="00F91E01">
          <w:delText xml:space="preserve">its security capability </w:delText>
        </w:r>
        <w:r w:rsidDel="00F91E01">
          <w:delText>to ECS during the EES</w:delText>
        </w:r>
        <w:r w:rsidRPr="002F434E" w:rsidDel="00F91E01">
          <w:delText xml:space="preserve"> registration procedure</w:delText>
        </w:r>
        <w:r w:rsidDel="00F91E01">
          <w:delText xml:space="preserve">, ECS </w:delText>
        </w:r>
        <w:r w:rsidR="005609D5" w:rsidDel="00F91E01">
          <w:delText>could</w:delText>
        </w:r>
        <w:r w:rsidDel="00F91E01">
          <w:delText xml:space="preserve"> directly select the</w:delText>
        </w:r>
        <w:r w:rsidR="00E65A2B" w:rsidDel="00F91E01">
          <w:delText xml:space="preserve"> mechanism between EEC and EES</w:delText>
        </w:r>
        <w:r w:rsidR="00296B8C" w:rsidDel="00F91E01">
          <w:delText>.</w:delText>
        </w:r>
      </w:del>
    </w:p>
    <w:p w14:paraId="0C3E8511" w14:textId="78541D71" w:rsidR="00AA36A7" w:rsidRDefault="00AA36A7" w:rsidP="00AA36A7">
      <w:pPr>
        <w:pStyle w:val="EditorsNote"/>
        <w:rPr>
          <w:ins w:id="45" w:author="Lihui Xiong" w:date="2022-06-29T15:16:00Z"/>
        </w:rPr>
      </w:pPr>
      <w:ins w:id="46" w:author="Lihui Xiong" w:date="2022-06-29T15:16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p w14:paraId="4DFA800C" w14:textId="2335C359" w:rsidR="00AA36A7" w:rsidRDefault="00AA36A7" w:rsidP="00AA36A7">
      <w:pPr>
        <w:pStyle w:val="EditorsNote"/>
        <w:rPr>
          <w:ins w:id="47" w:author="Lihui Xiong" w:date="2022-06-29T15:39:00Z"/>
        </w:rPr>
      </w:pPr>
      <w:ins w:id="48" w:author="Lihui Xiong" w:date="2022-06-29T15:16:00Z">
        <w:r>
          <w:rPr>
            <w:lang w:eastAsia="zh-CN"/>
          </w:rPr>
          <w:t xml:space="preserve">Editor’s Note: </w:t>
        </w:r>
        <w:r w:rsidRPr="00AA36A7">
          <w:t>it is FFS how to solve the authentication selection failure case if there do not exist the same authentication mechanisms.</w:t>
        </w:r>
      </w:ins>
    </w:p>
    <w:p w14:paraId="3547D112" w14:textId="4139C217" w:rsidR="004B0024" w:rsidRPr="004B0024" w:rsidRDefault="004B0024">
      <w:pPr>
        <w:pStyle w:val="EditorsNote"/>
        <w:pPrChange w:id="49" w:author="Lihui Xiong" w:date="2022-06-29T15:16:00Z">
          <w:pPr/>
        </w:pPrChange>
      </w:pPr>
      <w:ins w:id="50" w:author="Lihui Xiong" w:date="2022-06-29T15:39:00Z">
        <w:r>
          <w:rPr>
            <w:lang w:eastAsia="zh-CN"/>
          </w:rPr>
          <w:t xml:space="preserve">Editor’s Note: </w:t>
        </w:r>
        <w:bookmarkStart w:id="51" w:name="_Hlk107409667"/>
        <w:r>
          <w:rPr>
            <w:lang w:eastAsia="zh-CN"/>
          </w:rPr>
          <w:t xml:space="preserve">It if FFS to consider the security protection of </w:t>
        </w:r>
        <w:r>
          <w:t>selection messages between EEC and ECS</w:t>
        </w:r>
        <w:bookmarkEnd w:id="51"/>
        <w:r>
          <w:t>.</w:t>
        </w:r>
      </w:ins>
    </w:p>
    <w:p w14:paraId="1579C820" w14:textId="714257B4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 w:rsidR="0061610F"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23EF8C3" w14:textId="5A1B8839" w:rsidR="006859D7" w:rsidRPr="006C6C40" w:rsidRDefault="006859D7" w:rsidP="00E84EB7">
      <w:pPr>
        <w:rPr>
          <w:color w:val="FF0000"/>
          <w:lang w:eastAsia="zh-CN"/>
        </w:rPr>
      </w:pPr>
    </w:p>
    <w:sectPr w:rsidR="006859D7" w:rsidRPr="006C6C40" w:rsidSect="00076FA6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A7C9" w16cex:dateUtc="2022-06-16T16:59:00Z"/>
  <w16cex:commentExtensible w16cex:durableId="2655A9B6" w16cex:dateUtc="2022-06-16T17:08:00Z"/>
  <w16cex:commentExtensible w16cex:durableId="2655A9FB" w16cex:dateUtc="2022-06-16T1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49AA" w14:textId="77777777" w:rsidR="006E0173" w:rsidRDefault="006E0173" w:rsidP="00385831">
      <w:pPr>
        <w:spacing w:after="0"/>
      </w:pPr>
      <w:r>
        <w:separator/>
      </w:r>
    </w:p>
  </w:endnote>
  <w:endnote w:type="continuationSeparator" w:id="0">
    <w:p w14:paraId="3BA70158" w14:textId="77777777" w:rsidR="006E0173" w:rsidRDefault="006E0173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62EB" w14:textId="77777777" w:rsidR="006E0173" w:rsidRDefault="006E0173" w:rsidP="00385831">
      <w:pPr>
        <w:spacing w:after="0"/>
      </w:pPr>
      <w:r>
        <w:separator/>
      </w:r>
    </w:p>
  </w:footnote>
  <w:footnote w:type="continuationSeparator" w:id="0">
    <w:p w14:paraId="3883000A" w14:textId="77777777" w:rsidR="006E0173" w:rsidRDefault="006E0173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BF"/>
    <w:multiLevelType w:val="multilevel"/>
    <w:tmpl w:val="4B405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B2C59"/>
    <w:multiLevelType w:val="hybridMultilevel"/>
    <w:tmpl w:val="1752F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18F9"/>
    <w:multiLevelType w:val="hybridMultilevel"/>
    <w:tmpl w:val="EC2E3E6E"/>
    <w:lvl w:ilvl="0" w:tplc="541626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78A2"/>
    <w:multiLevelType w:val="hybridMultilevel"/>
    <w:tmpl w:val="C74683D4"/>
    <w:lvl w:ilvl="0" w:tplc="2102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579"/>
    <w:multiLevelType w:val="multilevel"/>
    <w:tmpl w:val="29C4C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04D"/>
    <w:multiLevelType w:val="hybridMultilevel"/>
    <w:tmpl w:val="E5BE5F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877FCC"/>
    <w:multiLevelType w:val="hybridMultilevel"/>
    <w:tmpl w:val="0562E17C"/>
    <w:lvl w:ilvl="0" w:tplc="D3A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20"/>
  </w:num>
  <w:num w:numId="10">
    <w:abstractNumId w:val="15"/>
  </w:num>
  <w:num w:numId="11">
    <w:abstractNumId w:val="17"/>
  </w:num>
  <w:num w:numId="12">
    <w:abstractNumId w:val="10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9"/>
  </w:num>
  <w:num w:numId="19">
    <w:abstractNumId w:val="0"/>
  </w:num>
  <w:num w:numId="20">
    <w:abstractNumId w:val="8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356"/>
    <w:rsid w:val="00004E82"/>
    <w:rsid w:val="0000554F"/>
    <w:rsid w:val="00007060"/>
    <w:rsid w:val="000112EB"/>
    <w:rsid w:val="00011E6F"/>
    <w:rsid w:val="00013320"/>
    <w:rsid w:val="000139BB"/>
    <w:rsid w:val="000149A6"/>
    <w:rsid w:val="00016A91"/>
    <w:rsid w:val="00017B9D"/>
    <w:rsid w:val="00023D93"/>
    <w:rsid w:val="00025B64"/>
    <w:rsid w:val="0002669E"/>
    <w:rsid w:val="00026A0D"/>
    <w:rsid w:val="00031B15"/>
    <w:rsid w:val="00034756"/>
    <w:rsid w:val="000355DC"/>
    <w:rsid w:val="00035E43"/>
    <w:rsid w:val="00036119"/>
    <w:rsid w:val="0003631F"/>
    <w:rsid w:val="00036B30"/>
    <w:rsid w:val="00043B8D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41FF"/>
    <w:rsid w:val="0008499E"/>
    <w:rsid w:val="00084BE5"/>
    <w:rsid w:val="00085133"/>
    <w:rsid w:val="00085757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1888"/>
    <w:rsid w:val="000B1A92"/>
    <w:rsid w:val="000B79ED"/>
    <w:rsid w:val="000C028E"/>
    <w:rsid w:val="000C03B5"/>
    <w:rsid w:val="000C261A"/>
    <w:rsid w:val="000C3E8F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82"/>
    <w:rsid w:val="000D50DF"/>
    <w:rsid w:val="000E2428"/>
    <w:rsid w:val="000E2795"/>
    <w:rsid w:val="000E4F85"/>
    <w:rsid w:val="000E5523"/>
    <w:rsid w:val="000E636A"/>
    <w:rsid w:val="000E70A2"/>
    <w:rsid w:val="000F03CC"/>
    <w:rsid w:val="000F0567"/>
    <w:rsid w:val="000F36F2"/>
    <w:rsid w:val="000F4C8E"/>
    <w:rsid w:val="000F5D3F"/>
    <w:rsid w:val="000F6510"/>
    <w:rsid w:val="000F6676"/>
    <w:rsid w:val="000F7619"/>
    <w:rsid w:val="00100BD9"/>
    <w:rsid w:val="00100C6B"/>
    <w:rsid w:val="00100ED0"/>
    <w:rsid w:val="00100FB0"/>
    <w:rsid w:val="00101002"/>
    <w:rsid w:val="00102DA7"/>
    <w:rsid w:val="001042A6"/>
    <w:rsid w:val="0010586B"/>
    <w:rsid w:val="00106A86"/>
    <w:rsid w:val="00106E45"/>
    <w:rsid w:val="00110C39"/>
    <w:rsid w:val="00112229"/>
    <w:rsid w:val="001170A2"/>
    <w:rsid w:val="00117295"/>
    <w:rsid w:val="00120B68"/>
    <w:rsid w:val="0012248B"/>
    <w:rsid w:val="0012265E"/>
    <w:rsid w:val="0012290F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594"/>
    <w:rsid w:val="00135F5B"/>
    <w:rsid w:val="00140EED"/>
    <w:rsid w:val="00143B15"/>
    <w:rsid w:val="001451FD"/>
    <w:rsid w:val="001454DA"/>
    <w:rsid w:val="0014747C"/>
    <w:rsid w:val="00147611"/>
    <w:rsid w:val="00147AEF"/>
    <w:rsid w:val="00150256"/>
    <w:rsid w:val="00150B38"/>
    <w:rsid w:val="00151092"/>
    <w:rsid w:val="00151AFE"/>
    <w:rsid w:val="0015245C"/>
    <w:rsid w:val="00153E82"/>
    <w:rsid w:val="001616DD"/>
    <w:rsid w:val="00166306"/>
    <w:rsid w:val="001722DE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2FCB"/>
    <w:rsid w:val="00184182"/>
    <w:rsid w:val="00184A3E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42E9"/>
    <w:rsid w:val="001A680B"/>
    <w:rsid w:val="001A7432"/>
    <w:rsid w:val="001A7CCD"/>
    <w:rsid w:val="001B22C3"/>
    <w:rsid w:val="001B29D8"/>
    <w:rsid w:val="001B38A8"/>
    <w:rsid w:val="001B531E"/>
    <w:rsid w:val="001B6888"/>
    <w:rsid w:val="001B7216"/>
    <w:rsid w:val="001B7EEA"/>
    <w:rsid w:val="001C469A"/>
    <w:rsid w:val="001C6109"/>
    <w:rsid w:val="001C7C52"/>
    <w:rsid w:val="001D0413"/>
    <w:rsid w:val="001D503D"/>
    <w:rsid w:val="001D7D75"/>
    <w:rsid w:val="001E13B3"/>
    <w:rsid w:val="001E1C47"/>
    <w:rsid w:val="001E2E01"/>
    <w:rsid w:val="001E35E1"/>
    <w:rsid w:val="001E4B09"/>
    <w:rsid w:val="001E50B2"/>
    <w:rsid w:val="001E5F3C"/>
    <w:rsid w:val="001E69CB"/>
    <w:rsid w:val="001F2DE4"/>
    <w:rsid w:val="001F53EC"/>
    <w:rsid w:val="001F5564"/>
    <w:rsid w:val="001F60A1"/>
    <w:rsid w:val="001F6898"/>
    <w:rsid w:val="0020292E"/>
    <w:rsid w:val="00203E90"/>
    <w:rsid w:val="00204E69"/>
    <w:rsid w:val="00206B47"/>
    <w:rsid w:val="00207DE8"/>
    <w:rsid w:val="00211069"/>
    <w:rsid w:val="00222CCE"/>
    <w:rsid w:val="00223ADB"/>
    <w:rsid w:val="00225FB3"/>
    <w:rsid w:val="002270DE"/>
    <w:rsid w:val="00231E45"/>
    <w:rsid w:val="00232BD9"/>
    <w:rsid w:val="002342B0"/>
    <w:rsid w:val="0023476B"/>
    <w:rsid w:val="00237186"/>
    <w:rsid w:val="00237404"/>
    <w:rsid w:val="0023755B"/>
    <w:rsid w:val="002377AD"/>
    <w:rsid w:val="00241363"/>
    <w:rsid w:val="00241E6D"/>
    <w:rsid w:val="002425AA"/>
    <w:rsid w:val="00243332"/>
    <w:rsid w:val="00243577"/>
    <w:rsid w:val="00243FBA"/>
    <w:rsid w:val="0024747C"/>
    <w:rsid w:val="00251F16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47C9"/>
    <w:rsid w:val="0028563D"/>
    <w:rsid w:val="002862D2"/>
    <w:rsid w:val="00291CB3"/>
    <w:rsid w:val="00292494"/>
    <w:rsid w:val="00295C05"/>
    <w:rsid w:val="00296B0C"/>
    <w:rsid w:val="00296B8C"/>
    <w:rsid w:val="00297EB5"/>
    <w:rsid w:val="002A0495"/>
    <w:rsid w:val="002A0EEA"/>
    <w:rsid w:val="002A2531"/>
    <w:rsid w:val="002A3789"/>
    <w:rsid w:val="002A41C9"/>
    <w:rsid w:val="002A632D"/>
    <w:rsid w:val="002A6F18"/>
    <w:rsid w:val="002B02D0"/>
    <w:rsid w:val="002B0F69"/>
    <w:rsid w:val="002B1A06"/>
    <w:rsid w:val="002B2071"/>
    <w:rsid w:val="002B4F78"/>
    <w:rsid w:val="002B58B0"/>
    <w:rsid w:val="002B5A9A"/>
    <w:rsid w:val="002B5D76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39D1"/>
    <w:rsid w:val="002C4110"/>
    <w:rsid w:val="002D051C"/>
    <w:rsid w:val="002D0738"/>
    <w:rsid w:val="002D2197"/>
    <w:rsid w:val="002D3EBF"/>
    <w:rsid w:val="002D413E"/>
    <w:rsid w:val="002D455C"/>
    <w:rsid w:val="002D5399"/>
    <w:rsid w:val="002D6E1E"/>
    <w:rsid w:val="002D7B00"/>
    <w:rsid w:val="002E1359"/>
    <w:rsid w:val="002E3399"/>
    <w:rsid w:val="002E3E4D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3039FF"/>
    <w:rsid w:val="00303CDA"/>
    <w:rsid w:val="003052D5"/>
    <w:rsid w:val="003070BC"/>
    <w:rsid w:val="00307526"/>
    <w:rsid w:val="00311E81"/>
    <w:rsid w:val="00315961"/>
    <w:rsid w:val="003215B7"/>
    <w:rsid w:val="003216D8"/>
    <w:rsid w:val="003217D0"/>
    <w:rsid w:val="0032303F"/>
    <w:rsid w:val="00323607"/>
    <w:rsid w:val="00323C5A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460C"/>
    <w:rsid w:val="00354FE4"/>
    <w:rsid w:val="00357AA6"/>
    <w:rsid w:val="00357FE9"/>
    <w:rsid w:val="003602A3"/>
    <w:rsid w:val="003607E5"/>
    <w:rsid w:val="003615D7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10F8"/>
    <w:rsid w:val="00382E19"/>
    <w:rsid w:val="003839BC"/>
    <w:rsid w:val="00383C24"/>
    <w:rsid w:val="003846E9"/>
    <w:rsid w:val="00385831"/>
    <w:rsid w:val="00391C15"/>
    <w:rsid w:val="0039416A"/>
    <w:rsid w:val="0039600C"/>
    <w:rsid w:val="003A03A6"/>
    <w:rsid w:val="003A0E52"/>
    <w:rsid w:val="003A1247"/>
    <w:rsid w:val="003A16DA"/>
    <w:rsid w:val="003A50C0"/>
    <w:rsid w:val="003A567E"/>
    <w:rsid w:val="003A6F87"/>
    <w:rsid w:val="003B1A12"/>
    <w:rsid w:val="003B3F26"/>
    <w:rsid w:val="003B4C9B"/>
    <w:rsid w:val="003B5305"/>
    <w:rsid w:val="003C1C7D"/>
    <w:rsid w:val="003C1E23"/>
    <w:rsid w:val="003C1FB5"/>
    <w:rsid w:val="003C26C5"/>
    <w:rsid w:val="003D1156"/>
    <w:rsid w:val="003D1265"/>
    <w:rsid w:val="003D1F23"/>
    <w:rsid w:val="003D2DF6"/>
    <w:rsid w:val="003D38B5"/>
    <w:rsid w:val="003E04A7"/>
    <w:rsid w:val="003E31D2"/>
    <w:rsid w:val="003E5A63"/>
    <w:rsid w:val="003E7A4C"/>
    <w:rsid w:val="003F1A03"/>
    <w:rsid w:val="003F1C92"/>
    <w:rsid w:val="003F291D"/>
    <w:rsid w:val="003F5B6F"/>
    <w:rsid w:val="003F7AE0"/>
    <w:rsid w:val="0040073C"/>
    <w:rsid w:val="00403FB8"/>
    <w:rsid w:val="004067D6"/>
    <w:rsid w:val="004073BC"/>
    <w:rsid w:val="004101C2"/>
    <w:rsid w:val="00410AE8"/>
    <w:rsid w:val="00413809"/>
    <w:rsid w:val="00413FBF"/>
    <w:rsid w:val="004147D0"/>
    <w:rsid w:val="00414ECD"/>
    <w:rsid w:val="0041617C"/>
    <w:rsid w:val="00421C0F"/>
    <w:rsid w:val="00421D23"/>
    <w:rsid w:val="00425CF9"/>
    <w:rsid w:val="00427773"/>
    <w:rsid w:val="0043053C"/>
    <w:rsid w:val="00432019"/>
    <w:rsid w:val="004324BC"/>
    <w:rsid w:val="00432AF0"/>
    <w:rsid w:val="00432F99"/>
    <w:rsid w:val="00442427"/>
    <w:rsid w:val="0044466B"/>
    <w:rsid w:val="0044548C"/>
    <w:rsid w:val="00451017"/>
    <w:rsid w:val="00453A1A"/>
    <w:rsid w:val="00453D61"/>
    <w:rsid w:val="00453EF2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051B"/>
    <w:rsid w:val="0049199C"/>
    <w:rsid w:val="00491E97"/>
    <w:rsid w:val="0049430A"/>
    <w:rsid w:val="00494ECC"/>
    <w:rsid w:val="00494EE2"/>
    <w:rsid w:val="00495205"/>
    <w:rsid w:val="00497E57"/>
    <w:rsid w:val="004A1780"/>
    <w:rsid w:val="004A1989"/>
    <w:rsid w:val="004A251E"/>
    <w:rsid w:val="004A3FEE"/>
    <w:rsid w:val="004A4444"/>
    <w:rsid w:val="004A7D57"/>
    <w:rsid w:val="004A7F95"/>
    <w:rsid w:val="004B0024"/>
    <w:rsid w:val="004B015A"/>
    <w:rsid w:val="004B0C71"/>
    <w:rsid w:val="004B181A"/>
    <w:rsid w:val="004B2D59"/>
    <w:rsid w:val="004B43C6"/>
    <w:rsid w:val="004B6A8F"/>
    <w:rsid w:val="004B7F2D"/>
    <w:rsid w:val="004C0EE9"/>
    <w:rsid w:val="004C2426"/>
    <w:rsid w:val="004C33C2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F4E"/>
    <w:rsid w:val="004F1A38"/>
    <w:rsid w:val="004F551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8A3"/>
    <w:rsid w:val="00517545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882"/>
    <w:rsid w:val="00526ED9"/>
    <w:rsid w:val="00526EFB"/>
    <w:rsid w:val="00533772"/>
    <w:rsid w:val="00535229"/>
    <w:rsid w:val="00535D4D"/>
    <w:rsid w:val="00541EA0"/>
    <w:rsid w:val="00547AA3"/>
    <w:rsid w:val="00547E00"/>
    <w:rsid w:val="005513B5"/>
    <w:rsid w:val="00551E30"/>
    <w:rsid w:val="005533ED"/>
    <w:rsid w:val="00554D3B"/>
    <w:rsid w:val="00555DA6"/>
    <w:rsid w:val="00556169"/>
    <w:rsid w:val="00557208"/>
    <w:rsid w:val="0056039E"/>
    <w:rsid w:val="00560837"/>
    <w:rsid w:val="005609D5"/>
    <w:rsid w:val="00561927"/>
    <w:rsid w:val="00565555"/>
    <w:rsid w:val="00565C3B"/>
    <w:rsid w:val="00565E01"/>
    <w:rsid w:val="00572059"/>
    <w:rsid w:val="00573ED2"/>
    <w:rsid w:val="0057448C"/>
    <w:rsid w:val="005745C0"/>
    <w:rsid w:val="00574A25"/>
    <w:rsid w:val="00575D60"/>
    <w:rsid w:val="00575F7A"/>
    <w:rsid w:val="00576E0A"/>
    <w:rsid w:val="0058152C"/>
    <w:rsid w:val="00583669"/>
    <w:rsid w:val="00584A78"/>
    <w:rsid w:val="00585858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C7AEB"/>
    <w:rsid w:val="005D00C1"/>
    <w:rsid w:val="005D160F"/>
    <w:rsid w:val="005D16C6"/>
    <w:rsid w:val="005D2F3D"/>
    <w:rsid w:val="005D324D"/>
    <w:rsid w:val="005D3B01"/>
    <w:rsid w:val="005D63E6"/>
    <w:rsid w:val="005D7954"/>
    <w:rsid w:val="005E136E"/>
    <w:rsid w:val="005E5579"/>
    <w:rsid w:val="005E62F6"/>
    <w:rsid w:val="005F0158"/>
    <w:rsid w:val="005F047D"/>
    <w:rsid w:val="005F2DC6"/>
    <w:rsid w:val="00602C1B"/>
    <w:rsid w:val="00602E2D"/>
    <w:rsid w:val="006054C2"/>
    <w:rsid w:val="0060608D"/>
    <w:rsid w:val="0060743D"/>
    <w:rsid w:val="00611192"/>
    <w:rsid w:val="00612714"/>
    <w:rsid w:val="00612D19"/>
    <w:rsid w:val="00613314"/>
    <w:rsid w:val="0061610F"/>
    <w:rsid w:val="006171EE"/>
    <w:rsid w:val="006175EA"/>
    <w:rsid w:val="00622072"/>
    <w:rsid w:val="00622275"/>
    <w:rsid w:val="00622BE4"/>
    <w:rsid w:val="00624DF7"/>
    <w:rsid w:val="0062633B"/>
    <w:rsid w:val="006270B1"/>
    <w:rsid w:val="00630216"/>
    <w:rsid w:val="0063084C"/>
    <w:rsid w:val="00632B40"/>
    <w:rsid w:val="00632C97"/>
    <w:rsid w:val="00633EB3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54A2A"/>
    <w:rsid w:val="00654E17"/>
    <w:rsid w:val="00656A42"/>
    <w:rsid w:val="006610C5"/>
    <w:rsid w:val="0066127C"/>
    <w:rsid w:val="00661AD1"/>
    <w:rsid w:val="00663A5C"/>
    <w:rsid w:val="0066414B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23EF"/>
    <w:rsid w:val="00682AA3"/>
    <w:rsid w:val="0068433C"/>
    <w:rsid w:val="006859D7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C40"/>
    <w:rsid w:val="006C6FA3"/>
    <w:rsid w:val="006C74A4"/>
    <w:rsid w:val="006C751A"/>
    <w:rsid w:val="006D0325"/>
    <w:rsid w:val="006D0F56"/>
    <w:rsid w:val="006D3675"/>
    <w:rsid w:val="006D5410"/>
    <w:rsid w:val="006D71A1"/>
    <w:rsid w:val="006D78DA"/>
    <w:rsid w:val="006E0116"/>
    <w:rsid w:val="006E0173"/>
    <w:rsid w:val="006E0D1C"/>
    <w:rsid w:val="006E2B3E"/>
    <w:rsid w:val="006E2FF6"/>
    <w:rsid w:val="006E4A5C"/>
    <w:rsid w:val="006E5451"/>
    <w:rsid w:val="006F0862"/>
    <w:rsid w:val="006F2539"/>
    <w:rsid w:val="006F4ADE"/>
    <w:rsid w:val="006F69DA"/>
    <w:rsid w:val="006F7D4F"/>
    <w:rsid w:val="007001BB"/>
    <w:rsid w:val="00700539"/>
    <w:rsid w:val="00700DCF"/>
    <w:rsid w:val="00700DE9"/>
    <w:rsid w:val="00701452"/>
    <w:rsid w:val="00703388"/>
    <w:rsid w:val="00703AF1"/>
    <w:rsid w:val="0070585E"/>
    <w:rsid w:val="00705AEC"/>
    <w:rsid w:val="00706D14"/>
    <w:rsid w:val="007077EE"/>
    <w:rsid w:val="00710242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39E0"/>
    <w:rsid w:val="007245A6"/>
    <w:rsid w:val="007305B8"/>
    <w:rsid w:val="00732E34"/>
    <w:rsid w:val="00736251"/>
    <w:rsid w:val="007367DA"/>
    <w:rsid w:val="00741816"/>
    <w:rsid w:val="00744AE5"/>
    <w:rsid w:val="00744E40"/>
    <w:rsid w:val="00745632"/>
    <w:rsid w:val="00746753"/>
    <w:rsid w:val="00746E7E"/>
    <w:rsid w:val="007473DF"/>
    <w:rsid w:val="0074747D"/>
    <w:rsid w:val="00750E81"/>
    <w:rsid w:val="00752786"/>
    <w:rsid w:val="00752C26"/>
    <w:rsid w:val="00753C40"/>
    <w:rsid w:val="0075400B"/>
    <w:rsid w:val="007556E9"/>
    <w:rsid w:val="00756883"/>
    <w:rsid w:val="007571DD"/>
    <w:rsid w:val="0076034B"/>
    <w:rsid w:val="00760BCB"/>
    <w:rsid w:val="007618C5"/>
    <w:rsid w:val="0076192A"/>
    <w:rsid w:val="007640D3"/>
    <w:rsid w:val="00765A82"/>
    <w:rsid w:val="007665F0"/>
    <w:rsid w:val="007676F0"/>
    <w:rsid w:val="007723C2"/>
    <w:rsid w:val="00775ADB"/>
    <w:rsid w:val="007761E3"/>
    <w:rsid w:val="00776C52"/>
    <w:rsid w:val="00777E63"/>
    <w:rsid w:val="00780638"/>
    <w:rsid w:val="00781123"/>
    <w:rsid w:val="00782778"/>
    <w:rsid w:val="00785AE4"/>
    <w:rsid w:val="007879EF"/>
    <w:rsid w:val="007900C1"/>
    <w:rsid w:val="00791DB4"/>
    <w:rsid w:val="007960D3"/>
    <w:rsid w:val="0079620A"/>
    <w:rsid w:val="0079670F"/>
    <w:rsid w:val="00796A4D"/>
    <w:rsid w:val="00797D67"/>
    <w:rsid w:val="007A1318"/>
    <w:rsid w:val="007A7AEE"/>
    <w:rsid w:val="007B0684"/>
    <w:rsid w:val="007B0BA6"/>
    <w:rsid w:val="007B2FEC"/>
    <w:rsid w:val="007B4D87"/>
    <w:rsid w:val="007B5A49"/>
    <w:rsid w:val="007C0E90"/>
    <w:rsid w:val="007C1B9E"/>
    <w:rsid w:val="007C2FC6"/>
    <w:rsid w:val="007C3E65"/>
    <w:rsid w:val="007C4A9A"/>
    <w:rsid w:val="007C582B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7F7246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1269"/>
    <w:rsid w:val="008539BB"/>
    <w:rsid w:val="00855C1E"/>
    <w:rsid w:val="00856FC4"/>
    <w:rsid w:val="00861010"/>
    <w:rsid w:val="00863CFE"/>
    <w:rsid w:val="008665E2"/>
    <w:rsid w:val="00866A19"/>
    <w:rsid w:val="00870CFC"/>
    <w:rsid w:val="0087182D"/>
    <w:rsid w:val="008726C0"/>
    <w:rsid w:val="00873B8C"/>
    <w:rsid w:val="00873D38"/>
    <w:rsid w:val="00874D93"/>
    <w:rsid w:val="008826B7"/>
    <w:rsid w:val="0088279E"/>
    <w:rsid w:val="008830E8"/>
    <w:rsid w:val="00883946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544"/>
    <w:rsid w:val="008979F4"/>
    <w:rsid w:val="008A1097"/>
    <w:rsid w:val="008A4C43"/>
    <w:rsid w:val="008A782A"/>
    <w:rsid w:val="008B1EA2"/>
    <w:rsid w:val="008B4B0C"/>
    <w:rsid w:val="008C0058"/>
    <w:rsid w:val="008C10E5"/>
    <w:rsid w:val="008C18E0"/>
    <w:rsid w:val="008C2E45"/>
    <w:rsid w:val="008C32BF"/>
    <w:rsid w:val="008C3CBF"/>
    <w:rsid w:val="008C4D9F"/>
    <w:rsid w:val="008C67AC"/>
    <w:rsid w:val="008C699F"/>
    <w:rsid w:val="008C7138"/>
    <w:rsid w:val="008C7EE5"/>
    <w:rsid w:val="008D216D"/>
    <w:rsid w:val="008D25D9"/>
    <w:rsid w:val="008D32E9"/>
    <w:rsid w:val="008D63B7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10E6D"/>
    <w:rsid w:val="00912507"/>
    <w:rsid w:val="00913192"/>
    <w:rsid w:val="0091776F"/>
    <w:rsid w:val="00923162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190E"/>
    <w:rsid w:val="00943598"/>
    <w:rsid w:val="009454C6"/>
    <w:rsid w:val="00945941"/>
    <w:rsid w:val="009514B2"/>
    <w:rsid w:val="00952BD2"/>
    <w:rsid w:val="0095461B"/>
    <w:rsid w:val="009563B0"/>
    <w:rsid w:val="00956C52"/>
    <w:rsid w:val="00956DC8"/>
    <w:rsid w:val="00957802"/>
    <w:rsid w:val="00957F3C"/>
    <w:rsid w:val="009602C5"/>
    <w:rsid w:val="00960DE5"/>
    <w:rsid w:val="009612EB"/>
    <w:rsid w:val="009632D1"/>
    <w:rsid w:val="00963E3C"/>
    <w:rsid w:val="00964C33"/>
    <w:rsid w:val="00966B20"/>
    <w:rsid w:val="0096765E"/>
    <w:rsid w:val="009715A3"/>
    <w:rsid w:val="00972389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2C3E"/>
    <w:rsid w:val="009A3DAB"/>
    <w:rsid w:val="009A4F88"/>
    <w:rsid w:val="009A5DC6"/>
    <w:rsid w:val="009A6283"/>
    <w:rsid w:val="009C32CA"/>
    <w:rsid w:val="009C573E"/>
    <w:rsid w:val="009C5F77"/>
    <w:rsid w:val="009D2079"/>
    <w:rsid w:val="009D60EE"/>
    <w:rsid w:val="009D733C"/>
    <w:rsid w:val="009D77F1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A00178"/>
    <w:rsid w:val="00A01447"/>
    <w:rsid w:val="00A03AFF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926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1194"/>
    <w:rsid w:val="00A72FF6"/>
    <w:rsid w:val="00A802BE"/>
    <w:rsid w:val="00A81413"/>
    <w:rsid w:val="00A83D1F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CFE"/>
    <w:rsid w:val="00AA0DF5"/>
    <w:rsid w:val="00AA36A7"/>
    <w:rsid w:val="00AA45D0"/>
    <w:rsid w:val="00AA54A1"/>
    <w:rsid w:val="00AA5996"/>
    <w:rsid w:val="00AA5E41"/>
    <w:rsid w:val="00AA7735"/>
    <w:rsid w:val="00AA7ED5"/>
    <w:rsid w:val="00AB076F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D49AC"/>
    <w:rsid w:val="00AD7C8E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43B4"/>
    <w:rsid w:val="00B04772"/>
    <w:rsid w:val="00B1070B"/>
    <w:rsid w:val="00B11E25"/>
    <w:rsid w:val="00B156E2"/>
    <w:rsid w:val="00B15FEC"/>
    <w:rsid w:val="00B1687E"/>
    <w:rsid w:val="00B20FB0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3848"/>
    <w:rsid w:val="00B34341"/>
    <w:rsid w:val="00B34E66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1A4D"/>
    <w:rsid w:val="00B52CCC"/>
    <w:rsid w:val="00B570AB"/>
    <w:rsid w:val="00B57720"/>
    <w:rsid w:val="00B57995"/>
    <w:rsid w:val="00B57C4C"/>
    <w:rsid w:val="00B57D79"/>
    <w:rsid w:val="00B6073B"/>
    <w:rsid w:val="00B608E1"/>
    <w:rsid w:val="00B61417"/>
    <w:rsid w:val="00B616F4"/>
    <w:rsid w:val="00B62317"/>
    <w:rsid w:val="00B625AA"/>
    <w:rsid w:val="00B633D5"/>
    <w:rsid w:val="00B6442F"/>
    <w:rsid w:val="00B66690"/>
    <w:rsid w:val="00B66EA9"/>
    <w:rsid w:val="00B732D4"/>
    <w:rsid w:val="00B754E3"/>
    <w:rsid w:val="00B75D55"/>
    <w:rsid w:val="00B762DC"/>
    <w:rsid w:val="00B765DD"/>
    <w:rsid w:val="00B765FB"/>
    <w:rsid w:val="00B8067A"/>
    <w:rsid w:val="00B81E95"/>
    <w:rsid w:val="00B8458B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1583"/>
    <w:rsid w:val="00BB326B"/>
    <w:rsid w:val="00BB3DED"/>
    <w:rsid w:val="00BB4C82"/>
    <w:rsid w:val="00BB5E6D"/>
    <w:rsid w:val="00BB6BB1"/>
    <w:rsid w:val="00BB771E"/>
    <w:rsid w:val="00BB7D34"/>
    <w:rsid w:val="00BC48DF"/>
    <w:rsid w:val="00BC56F6"/>
    <w:rsid w:val="00BC589C"/>
    <w:rsid w:val="00BC5F07"/>
    <w:rsid w:val="00BD08C1"/>
    <w:rsid w:val="00BD1F86"/>
    <w:rsid w:val="00BD2084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0B6"/>
    <w:rsid w:val="00BF3333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202D2"/>
    <w:rsid w:val="00C210CB"/>
    <w:rsid w:val="00C21CED"/>
    <w:rsid w:val="00C228C2"/>
    <w:rsid w:val="00C24E94"/>
    <w:rsid w:val="00C25B91"/>
    <w:rsid w:val="00C25F04"/>
    <w:rsid w:val="00C273F2"/>
    <w:rsid w:val="00C33219"/>
    <w:rsid w:val="00C353A4"/>
    <w:rsid w:val="00C35539"/>
    <w:rsid w:val="00C3665E"/>
    <w:rsid w:val="00C367B9"/>
    <w:rsid w:val="00C43850"/>
    <w:rsid w:val="00C45B62"/>
    <w:rsid w:val="00C46873"/>
    <w:rsid w:val="00C46B7D"/>
    <w:rsid w:val="00C4775E"/>
    <w:rsid w:val="00C47A34"/>
    <w:rsid w:val="00C47D23"/>
    <w:rsid w:val="00C526B1"/>
    <w:rsid w:val="00C52B42"/>
    <w:rsid w:val="00C564B6"/>
    <w:rsid w:val="00C60CA0"/>
    <w:rsid w:val="00C60EC8"/>
    <w:rsid w:val="00C659D0"/>
    <w:rsid w:val="00C724CC"/>
    <w:rsid w:val="00C72AF7"/>
    <w:rsid w:val="00C73A5C"/>
    <w:rsid w:val="00C772A2"/>
    <w:rsid w:val="00C8081B"/>
    <w:rsid w:val="00C81820"/>
    <w:rsid w:val="00C821E5"/>
    <w:rsid w:val="00C83B1E"/>
    <w:rsid w:val="00C84A55"/>
    <w:rsid w:val="00C87A26"/>
    <w:rsid w:val="00C90C27"/>
    <w:rsid w:val="00C91A43"/>
    <w:rsid w:val="00C92C9E"/>
    <w:rsid w:val="00C93021"/>
    <w:rsid w:val="00C93288"/>
    <w:rsid w:val="00C933C8"/>
    <w:rsid w:val="00C9663E"/>
    <w:rsid w:val="00C96758"/>
    <w:rsid w:val="00C96A71"/>
    <w:rsid w:val="00CA05F8"/>
    <w:rsid w:val="00CA2C42"/>
    <w:rsid w:val="00CA2F23"/>
    <w:rsid w:val="00CA7F12"/>
    <w:rsid w:val="00CB196D"/>
    <w:rsid w:val="00CB22C0"/>
    <w:rsid w:val="00CB2782"/>
    <w:rsid w:val="00CB4439"/>
    <w:rsid w:val="00CB688D"/>
    <w:rsid w:val="00CC0A0C"/>
    <w:rsid w:val="00CC277E"/>
    <w:rsid w:val="00CC3629"/>
    <w:rsid w:val="00CC58AA"/>
    <w:rsid w:val="00CC5EBF"/>
    <w:rsid w:val="00CC6736"/>
    <w:rsid w:val="00CC79F4"/>
    <w:rsid w:val="00CD151A"/>
    <w:rsid w:val="00CD16C5"/>
    <w:rsid w:val="00CD27B6"/>
    <w:rsid w:val="00CD74B8"/>
    <w:rsid w:val="00CE0825"/>
    <w:rsid w:val="00CE11C6"/>
    <w:rsid w:val="00CE1E93"/>
    <w:rsid w:val="00CE2C9D"/>
    <w:rsid w:val="00CE4E01"/>
    <w:rsid w:val="00CF10B6"/>
    <w:rsid w:val="00CF22A0"/>
    <w:rsid w:val="00CF7135"/>
    <w:rsid w:val="00CF74E8"/>
    <w:rsid w:val="00D0110F"/>
    <w:rsid w:val="00D028A9"/>
    <w:rsid w:val="00D02B13"/>
    <w:rsid w:val="00D03344"/>
    <w:rsid w:val="00D05E7E"/>
    <w:rsid w:val="00D0643C"/>
    <w:rsid w:val="00D06B55"/>
    <w:rsid w:val="00D07E44"/>
    <w:rsid w:val="00D10746"/>
    <w:rsid w:val="00D109A1"/>
    <w:rsid w:val="00D10EEC"/>
    <w:rsid w:val="00D1100B"/>
    <w:rsid w:val="00D11813"/>
    <w:rsid w:val="00D1683F"/>
    <w:rsid w:val="00D16C0D"/>
    <w:rsid w:val="00D1747C"/>
    <w:rsid w:val="00D17680"/>
    <w:rsid w:val="00D2094F"/>
    <w:rsid w:val="00D22023"/>
    <w:rsid w:val="00D24284"/>
    <w:rsid w:val="00D24553"/>
    <w:rsid w:val="00D25154"/>
    <w:rsid w:val="00D27E1B"/>
    <w:rsid w:val="00D30293"/>
    <w:rsid w:val="00D30CFD"/>
    <w:rsid w:val="00D328D6"/>
    <w:rsid w:val="00D3400C"/>
    <w:rsid w:val="00D400D7"/>
    <w:rsid w:val="00D43A34"/>
    <w:rsid w:val="00D443B7"/>
    <w:rsid w:val="00D44720"/>
    <w:rsid w:val="00D45F78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16D6"/>
    <w:rsid w:val="00D61CE4"/>
    <w:rsid w:val="00D6431F"/>
    <w:rsid w:val="00D64C29"/>
    <w:rsid w:val="00D6556C"/>
    <w:rsid w:val="00D65880"/>
    <w:rsid w:val="00D65B99"/>
    <w:rsid w:val="00D70720"/>
    <w:rsid w:val="00D709B1"/>
    <w:rsid w:val="00D72E22"/>
    <w:rsid w:val="00D76449"/>
    <w:rsid w:val="00D83BFD"/>
    <w:rsid w:val="00D84876"/>
    <w:rsid w:val="00D86EEC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3112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611"/>
    <w:rsid w:val="00DE6F63"/>
    <w:rsid w:val="00DE7844"/>
    <w:rsid w:val="00DF0915"/>
    <w:rsid w:val="00DF2439"/>
    <w:rsid w:val="00DF2B56"/>
    <w:rsid w:val="00DF6151"/>
    <w:rsid w:val="00DF6D8D"/>
    <w:rsid w:val="00DF7336"/>
    <w:rsid w:val="00DF7ACB"/>
    <w:rsid w:val="00E017E5"/>
    <w:rsid w:val="00E02545"/>
    <w:rsid w:val="00E02F67"/>
    <w:rsid w:val="00E03B6C"/>
    <w:rsid w:val="00E05114"/>
    <w:rsid w:val="00E054CE"/>
    <w:rsid w:val="00E05B82"/>
    <w:rsid w:val="00E1235C"/>
    <w:rsid w:val="00E1283A"/>
    <w:rsid w:val="00E129A3"/>
    <w:rsid w:val="00E13735"/>
    <w:rsid w:val="00E14627"/>
    <w:rsid w:val="00E148DD"/>
    <w:rsid w:val="00E1778A"/>
    <w:rsid w:val="00E20236"/>
    <w:rsid w:val="00E2134B"/>
    <w:rsid w:val="00E21D95"/>
    <w:rsid w:val="00E25EC9"/>
    <w:rsid w:val="00E25EF5"/>
    <w:rsid w:val="00E27317"/>
    <w:rsid w:val="00E30D06"/>
    <w:rsid w:val="00E31784"/>
    <w:rsid w:val="00E32183"/>
    <w:rsid w:val="00E32757"/>
    <w:rsid w:val="00E33649"/>
    <w:rsid w:val="00E33712"/>
    <w:rsid w:val="00E34351"/>
    <w:rsid w:val="00E351A5"/>
    <w:rsid w:val="00E35B41"/>
    <w:rsid w:val="00E36ED5"/>
    <w:rsid w:val="00E37E0F"/>
    <w:rsid w:val="00E40F1A"/>
    <w:rsid w:val="00E441A7"/>
    <w:rsid w:val="00E4646F"/>
    <w:rsid w:val="00E47D55"/>
    <w:rsid w:val="00E50DFE"/>
    <w:rsid w:val="00E51870"/>
    <w:rsid w:val="00E51EE1"/>
    <w:rsid w:val="00E545B7"/>
    <w:rsid w:val="00E5466F"/>
    <w:rsid w:val="00E547AF"/>
    <w:rsid w:val="00E5744F"/>
    <w:rsid w:val="00E57BCB"/>
    <w:rsid w:val="00E57D58"/>
    <w:rsid w:val="00E615D8"/>
    <w:rsid w:val="00E61F7E"/>
    <w:rsid w:val="00E65A28"/>
    <w:rsid w:val="00E65A2B"/>
    <w:rsid w:val="00E67B36"/>
    <w:rsid w:val="00E70601"/>
    <w:rsid w:val="00E71859"/>
    <w:rsid w:val="00E72735"/>
    <w:rsid w:val="00E752DC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2F13"/>
    <w:rsid w:val="00E930A5"/>
    <w:rsid w:val="00E934BE"/>
    <w:rsid w:val="00E9557D"/>
    <w:rsid w:val="00E95EED"/>
    <w:rsid w:val="00EA0FC4"/>
    <w:rsid w:val="00EA1A9F"/>
    <w:rsid w:val="00EA3BF0"/>
    <w:rsid w:val="00EA7524"/>
    <w:rsid w:val="00EB3281"/>
    <w:rsid w:val="00EB328B"/>
    <w:rsid w:val="00EB40CA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D0444"/>
    <w:rsid w:val="00ED1AED"/>
    <w:rsid w:val="00ED23FB"/>
    <w:rsid w:val="00ED3BDF"/>
    <w:rsid w:val="00ED55F8"/>
    <w:rsid w:val="00EE17CE"/>
    <w:rsid w:val="00EE669E"/>
    <w:rsid w:val="00EE6D3B"/>
    <w:rsid w:val="00EE7037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4AFA"/>
    <w:rsid w:val="00F05B57"/>
    <w:rsid w:val="00F100D5"/>
    <w:rsid w:val="00F10258"/>
    <w:rsid w:val="00F12498"/>
    <w:rsid w:val="00F12B69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1F2"/>
    <w:rsid w:val="00F25819"/>
    <w:rsid w:val="00F25C55"/>
    <w:rsid w:val="00F274E6"/>
    <w:rsid w:val="00F277EA"/>
    <w:rsid w:val="00F27B04"/>
    <w:rsid w:val="00F32957"/>
    <w:rsid w:val="00F32985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574D"/>
    <w:rsid w:val="00F66B90"/>
    <w:rsid w:val="00F674A8"/>
    <w:rsid w:val="00F67B5D"/>
    <w:rsid w:val="00F70466"/>
    <w:rsid w:val="00F7072A"/>
    <w:rsid w:val="00F71309"/>
    <w:rsid w:val="00F713EB"/>
    <w:rsid w:val="00F7151C"/>
    <w:rsid w:val="00F73AFB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5FCF"/>
    <w:rsid w:val="00F87464"/>
    <w:rsid w:val="00F87946"/>
    <w:rsid w:val="00F904A7"/>
    <w:rsid w:val="00F9076F"/>
    <w:rsid w:val="00F914A9"/>
    <w:rsid w:val="00F91926"/>
    <w:rsid w:val="00F919FB"/>
    <w:rsid w:val="00F91BE7"/>
    <w:rsid w:val="00F91E01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B6CF4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281B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9AC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A05F8"/>
  </w:style>
  <w:style w:type="character" w:customStyle="1" w:styleId="a6">
    <w:name w:val="批注文字 字符"/>
    <w:basedOn w:val="a0"/>
    <w:link w:val="a5"/>
    <w:uiPriority w:val="99"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2</cp:revision>
  <dcterms:created xsi:type="dcterms:W3CDTF">2022-06-30T08:30:00Z</dcterms:created>
  <dcterms:modified xsi:type="dcterms:W3CDTF">2022-06-30T08:30:00Z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