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61BC8" w14:textId="15CA5FA1" w:rsidR="004D5235" w:rsidRPr="00F25496" w:rsidRDefault="004D5235" w:rsidP="004D52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D9340F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</w:t>
      </w:r>
      <w:bookmarkStart w:id="0" w:name="_GoBack"/>
      <w:bookmarkEnd w:id="0"/>
      <w:r w:rsidR="00C73D1F" w:rsidRPr="00F25496">
        <w:rPr>
          <w:b/>
          <w:i/>
          <w:noProof/>
          <w:sz w:val="28"/>
        </w:rPr>
        <w:t>2</w:t>
      </w:r>
      <w:r w:rsidR="00C73D1F">
        <w:rPr>
          <w:b/>
          <w:i/>
          <w:noProof/>
          <w:sz w:val="28"/>
        </w:rPr>
        <w:t>20</w:t>
      </w:r>
      <w:r w:rsidR="00C73D1F">
        <w:rPr>
          <w:b/>
          <w:i/>
          <w:noProof/>
          <w:sz w:val="28"/>
        </w:rPr>
        <w:t>530</w:t>
      </w:r>
    </w:p>
    <w:p w14:paraId="7CB45193" w14:textId="29E4AE9C" w:rsidR="001E41F3" w:rsidRPr="004D5235" w:rsidRDefault="004D5235" w:rsidP="004D5235">
      <w:pPr>
        <w:pStyle w:val="CRCoverPage"/>
        <w:outlineLvl w:val="0"/>
        <w:rPr>
          <w:b/>
          <w:bCs/>
          <w:noProof/>
          <w:sz w:val="24"/>
        </w:rPr>
      </w:pPr>
      <w:r w:rsidRPr="004D5235">
        <w:rPr>
          <w:b/>
          <w:bCs/>
          <w:sz w:val="24"/>
        </w:rPr>
        <w:t>e-meeting, 14 - 25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A255F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35F9D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255F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2129C">
              <w:rPr>
                <w:b/>
                <w:noProof/>
                <w:sz w:val="28"/>
              </w:rPr>
              <w:t>1269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F0D37D" w:rsidR="001E41F3" w:rsidRPr="00410371" w:rsidRDefault="00A255F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3597A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60CEF7" w:rsidR="001E41F3" w:rsidRPr="00410371" w:rsidRDefault="00A255F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3597A">
              <w:rPr>
                <w:b/>
                <w:noProof/>
                <w:sz w:val="28"/>
              </w:rPr>
              <w:t>17.4.2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5A543BF" w:rsidR="00F25D98" w:rsidRDefault="00435F9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AE1A40" w:rsidR="001E41F3" w:rsidRDefault="00AC3136" w:rsidP="00744587">
            <w:pPr>
              <w:pStyle w:val="CRCoverPage"/>
              <w:spacing w:after="0"/>
              <w:ind w:left="100"/>
              <w:rPr>
                <w:noProof/>
              </w:rPr>
            </w:pPr>
            <w:r w:rsidRPr="00AC3136">
              <w:t>CR for AF Authorization for accessing network slice quota-usage 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27DF37" w:rsidR="0004006A" w:rsidRDefault="0004006A" w:rsidP="0004006A">
            <w:pPr>
              <w:pStyle w:val="CRCoverPage"/>
              <w:tabs>
                <w:tab w:val="left" w:pos="643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04006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04006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eNS2_SEC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04006A" w:rsidRDefault="0004006A" w:rsidP="0004006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04006A" w:rsidRDefault="0004006A" w:rsidP="0004006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145E23" w:rsidR="0004006A" w:rsidRPr="00435F9D" w:rsidRDefault="0004006A" w:rsidP="0004006A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2022-02-</w:t>
            </w:r>
            <w:r>
              <w:rPr>
                <w:lang w:val="en-US"/>
              </w:rPr>
              <w:t>06</w:t>
            </w:r>
          </w:p>
        </w:tc>
      </w:tr>
      <w:tr w:rsidR="0004006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04006A" w:rsidRDefault="0004006A" w:rsidP="0004006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04006A" w:rsidRDefault="0004006A" w:rsidP="0004006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024E9B3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4006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04006A" w:rsidRDefault="0004006A" w:rsidP="0004006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04006A" w:rsidRDefault="0004006A" w:rsidP="0004006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4006A" w:rsidRPr="007C2097" w:rsidRDefault="0004006A" w:rsidP="0004006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4006A" w14:paraId="7FBEB8E7" w14:textId="77777777" w:rsidTr="00547111">
        <w:tc>
          <w:tcPr>
            <w:tcW w:w="1843" w:type="dxa"/>
          </w:tcPr>
          <w:p w14:paraId="44A3A604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FD545F" w:rsidR="0004006A" w:rsidRDefault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Propose </w:t>
            </w:r>
            <w:r w:rsidR="0005788D">
              <w:rPr>
                <w:noProof/>
              </w:rPr>
              <w:t xml:space="preserve">to </w:t>
            </w:r>
            <w:r w:rsidR="002B5A64">
              <w:rPr>
                <w:noProof/>
              </w:rPr>
              <w:t xml:space="preserve">add in </w:t>
            </w:r>
            <w:r w:rsidR="00744587" w:rsidRPr="005B5469">
              <w:t xml:space="preserve">AF Authorization </w:t>
            </w:r>
            <w:r w:rsidR="00744587">
              <w:rPr>
                <w:noProof/>
              </w:rPr>
              <w:t xml:space="preserve">procedures </w:t>
            </w:r>
            <w:r w:rsidR="00744587">
              <w:t xml:space="preserve">for </w:t>
            </w:r>
            <w:r w:rsidR="00744587" w:rsidRPr="00363057">
              <w:rPr>
                <w:noProof/>
              </w:rPr>
              <w:t>network slice quota-usage notification</w:t>
            </w:r>
            <w:r w:rsidR="00744587">
              <w:rPr>
                <w:noProof/>
              </w:rPr>
              <w:t xml:space="preserve">/information retrival services </w:t>
            </w:r>
            <w:r w:rsidR="00363057">
              <w:rPr>
                <w:noProof/>
              </w:rPr>
              <w:t xml:space="preserve">to </w:t>
            </w:r>
            <w:r w:rsidR="00744587">
              <w:rPr>
                <w:noProof/>
              </w:rPr>
              <w:t>prevent information leakage to third parties</w:t>
            </w:r>
            <w:r w:rsidR="00363057">
              <w:rPr>
                <w:noProof/>
              </w:rPr>
              <w:t xml:space="preserve">. </w:t>
            </w:r>
          </w:p>
        </w:tc>
      </w:tr>
      <w:tr w:rsidR="0004006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0B08C14F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9800CCE" w14:textId="531ED728" w:rsidR="0004006A" w:rsidRPr="00660FD7" w:rsidRDefault="0004006A" w:rsidP="00363057">
            <w:pPr>
              <w:pStyle w:val="CRCoverPage"/>
              <w:spacing w:after="0"/>
              <w:ind w:left="100"/>
              <w:rPr>
                <w:noProof/>
              </w:rPr>
            </w:pPr>
            <w:r w:rsidRPr="00660FD7">
              <w:rPr>
                <w:noProof/>
              </w:rPr>
              <w:t>Add</w:t>
            </w:r>
            <w:r w:rsidR="007432A5" w:rsidRPr="00660FD7">
              <w:rPr>
                <w:noProof/>
              </w:rPr>
              <w:t>ed</w:t>
            </w:r>
            <w:r w:rsidRPr="00660FD7">
              <w:rPr>
                <w:noProof/>
              </w:rPr>
              <w:t xml:space="preserve"> a </w:t>
            </w:r>
            <w:r w:rsidR="00363057" w:rsidRPr="00660FD7">
              <w:rPr>
                <w:noProof/>
              </w:rPr>
              <w:t xml:space="preserve">new clause to include </w:t>
            </w:r>
            <w:r w:rsidR="007432A5" w:rsidRPr="00660FD7">
              <w:rPr>
                <w:noProof/>
              </w:rPr>
              <w:t>authorization procedures for a</w:t>
            </w:r>
            <w:r w:rsidR="008B2457">
              <w:rPr>
                <w:noProof/>
              </w:rPr>
              <w:t>n</w:t>
            </w:r>
            <w:r w:rsidR="007432A5" w:rsidRPr="00660FD7">
              <w:rPr>
                <w:noProof/>
              </w:rPr>
              <w:t xml:space="preserve"> </w:t>
            </w:r>
            <w:r w:rsidR="008B2457">
              <w:t>deployed outside the 3GPP operator domain</w:t>
            </w:r>
            <w:r w:rsidR="008B2457" w:rsidRPr="00660FD7">
              <w:rPr>
                <w:noProof/>
              </w:rPr>
              <w:t xml:space="preserve"> </w:t>
            </w:r>
            <w:r w:rsidR="007432A5" w:rsidRPr="00660FD7">
              <w:rPr>
                <w:noProof/>
              </w:rPr>
              <w:t xml:space="preserve">AF to subscribe/unsubscribe to network slice quota-usage notification services and to retrieve network slice status. Specifically, added the following subclauses: </w:t>
            </w:r>
          </w:p>
          <w:p w14:paraId="205EEFFB" w14:textId="1A1F2A3D" w:rsidR="00660FD7" w:rsidRPr="0002129C" w:rsidRDefault="00660FD7" w:rsidP="0002129C">
            <w:pPr>
              <w:pStyle w:val="Heading2"/>
              <w:spacing w:before="0" w:after="0"/>
              <w:ind w:left="737" w:hanging="737"/>
              <w:rPr>
                <w:sz w:val="20"/>
              </w:rPr>
            </w:pPr>
            <w:r w:rsidRPr="0002129C">
              <w:rPr>
                <w:sz w:val="20"/>
              </w:rPr>
              <w:t>16.6</w:t>
            </w:r>
            <w:r>
              <w:rPr>
                <w:sz w:val="20"/>
              </w:rPr>
              <w:t xml:space="preserve">      </w:t>
            </w:r>
            <w:r w:rsidRPr="0002129C">
              <w:rPr>
                <w:sz w:val="20"/>
              </w:rPr>
              <w:t xml:space="preserve">AF Authorization for network slice quota-usage </w:t>
            </w:r>
            <w:r>
              <w:rPr>
                <w:sz w:val="20"/>
              </w:rPr>
              <w:t xml:space="preserve">information </w:t>
            </w:r>
            <w:r w:rsidRPr="0002129C">
              <w:rPr>
                <w:sz w:val="20"/>
              </w:rPr>
              <w:t>notification/retrieval</w:t>
            </w:r>
          </w:p>
          <w:p w14:paraId="75294500" w14:textId="77777777" w:rsidR="00660FD7" w:rsidRPr="0002129C" w:rsidRDefault="00660FD7" w:rsidP="0002129C">
            <w:pPr>
              <w:pStyle w:val="Heading3"/>
              <w:spacing w:before="0" w:after="0"/>
              <w:ind w:left="737" w:hanging="737"/>
              <w:rPr>
                <w:sz w:val="20"/>
              </w:rPr>
            </w:pPr>
            <w:r w:rsidRPr="0002129C">
              <w:rPr>
                <w:sz w:val="20"/>
              </w:rPr>
              <w:t>16.6.1</w:t>
            </w:r>
            <w:r w:rsidRPr="0002129C">
              <w:rPr>
                <w:sz w:val="20"/>
              </w:rPr>
              <w:tab/>
              <w:t>Introduction</w:t>
            </w:r>
          </w:p>
          <w:p w14:paraId="1CE4EF94" w14:textId="77777777" w:rsidR="00660FD7" w:rsidRPr="00660FD7" w:rsidRDefault="00660FD7" w:rsidP="0002129C">
            <w:pPr>
              <w:pStyle w:val="Heading3"/>
              <w:spacing w:before="0" w:after="0"/>
              <w:ind w:left="737" w:hanging="737"/>
            </w:pPr>
            <w:r w:rsidRPr="00660FD7">
              <w:rPr>
                <w:sz w:val="20"/>
              </w:rPr>
              <w:t>16.6.2</w:t>
            </w:r>
            <w:r w:rsidRPr="00660FD7">
              <w:rPr>
                <w:sz w:val="20"/>
              </w:rPr>
              <w:tab/>
              <w:t>General</w:t>
            </w:r>
          </w:p>
          <w:p w14:paraId="3754E902" w14:textId="0A999306" w:rsidR="00660FD7" w:rsidRPr="00660FD7" w:rsidRDefault="00E22142" w:rsidP="0002129C">
            <w:pPr>
              <w:pStyle w:val="Heading3"/>
              <w:spacing w:before="0" w:after="0"/>
              <w:ind w:left="737" w:hanging="737"/>
            </w:pPr>
            <w:r w:rsidRPr="00660FD7">
              <w:rPr>
                <w:noProof/>
                <w:sz w:val="20"/>
              </w:rPr>
              <w:t>16.6.</w:t>
            </w:r>
            <w:r w:rsidR="00744587" w:rsidRPr="00660FD7">
              <w:rPr>
                <w:noProof/>
                <w:sz w:val="20"/>
              </w:rPr>
              <w:t>3</w:t>
            </w:r>
            <w:r w:rsidR="007432A5" w:rsidRPr="00660FD7">
              <w:rPr>
                <w:noProof/>
                <w:sz w:val="20"/>
              </w:rPr>
              <w:tab/>
            </w:r>
            <w:r w:rsidR="00744587" w:rsidRPr="00660FD7">
              <w:rPr>
                <w:sz w:val="20"/>
              </w:rPr>
              <w:t>Subscription/unsubscription procedure of NSACF notification service</w:t>
            </w:r>
          </w:p>
          <w:p w14:paraId="31C656EC" w14:textId="01A4AC59" w:rsidR="007432A5" w:rsidRPr="0002129C" w:rsidRDefault="007432A5" w:rsidP="00AA46F9">
            <w:pPr>
              <w:pStyle w:val="Heading3"/>
              <w:spacing w:before="0" w:after="0"/>
            </w:pPr>
          </w:p>
        </w:tc>
      </w:tr>
      <w:tr w:rsidR="0004006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2BF831" w:rsidR="0004006A" w:rsidRDefault="0004006A" w:rsidP="000212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Rel-17 </w:t>
            </w:r>
            <w:r w:rsidR="00363057" w:rsidRPr="00363057">
              <w:rPr>
                <w:noProof/>
              </w:rPr>
              <w:t>network slice quota-usage notification</w:t>
            </w:r>
            <w:r w:rsidR="00363057">
              <w:rPr>
                <w:noProof/>
              </w:rPr>
              <w:t xml:space="preserve"> procedure </w:t>
            </w:r>
            <w:r>
              <w:rPr>
                <w:noProof/>
              </w:rPr>
              <w:t xml:space="preserve">would </w:t>
            </w:r>
            <w:r w:rsidR="00363057">
              <w:rPr>
                <w:noProof/>
              </w:rPr>
              <w:t xml:space="preserve">not meet security requirements. </w:t>
            </w:r>
          </w:p>
        </w:tc>
      </w:tr>
      <w:tr w:rsidR="0004006A" w14:paraId="034AF533" w14:textId="77777777" w:rsidTr="00547111">
        <w:tc>
          <w:tcPr>
            <w:tcW w:w="2694" w:type="dxa"/>
            <w:gridSpan w:val="2"/>
          </w:tcPr>
          <w:p w14:paraId="39D9EB5B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4BCBB0E" w:rsidR="0004006A" w:rsidRDefault="00652D65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</w:t>
            </w:r>
            <w:r w:rsidR="0003381F">
              <w:rPr>
                <w:noProof/>
              </w:rPr>
              <w:t>6</w:t>
            </w:r>
            <w:r w:rsidR="0033597A">
              <w:rPr>
                <w:noProof/>
              </w:rPr>
              <w:t>.x(new)</w:t>
            </w:r>
          </w:p>
        </w:tc>
      </w:tr>
      <w:tr w:rsidR="0004006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4006A" w:rsidRDefault="0004006A" w:rsidP="000400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4006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C2D6CFC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4006A" w:rsidRDefault="0004006A" w:rsidP="000400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006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BAF5EF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006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79AB5E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006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</w:p>
        </w:tc>
      </w:tr>
      <w:tr w:rsidR="0004006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4006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4006A" w:rsidRPr="008863B9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4006A" w:rsidRPr="008863B9" w:rsidRDefault="0004006A" w:rsidP="0004006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4006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A93F88" w14:textId="48E79170" w:rsidR="00FE6ACF" w:rsidRPr="006F7C23" w:rsidRDefault="006F7C23">
      <w:pPr>
        <w:rPr>
          <w:noProof/>
          <w:sz w:val="24"/>
          <w:szCs w:val="24"/>
        </w:rPr>
      </w:pPr>
      <w:r w:rsidRPr="006F7C23">
        <w:rPr>
          <w:noProof/>
          <w:sz w:val="24"/>
          <w:szCs w:val="24"/>
        </w:rPr>
        <w:lastRenderedPageBreak/>
        <w:t>******************</w:t>
      </w:r>
      <w:r w:rsidR="00FE6ACF" w:rsidRPr="006F7C23">
        <w:rPr>
          <w:noProof/>
          <w:sz w:val="24"/>
          <w:szCs w:val="24"/>
        </w:rPr>
        <w:t xml:space="preserve">******** Start of changes </w:t>
      </w:r>
      <w:r>
        <w:rPr>
          <w:noProof/>
          <w:sz w:val="24"/>
          <w:szCs w:val="24"/>
        </w:rPr>
        <w:t>************************</w:t>
      </w:r>
    </w:p>
    <w:p w14:paraId="3A16613B" w14:textId="77777777" w:rsidR="003F6E56" w:rsidRDefault="003F6E56" w:rsidP="003F6E56">
      <w:pPr>
        <w:pStyle w:val="Heading2"/>
        <w:rPr>
          <w:ins w:id="2" w:author="Lei Zhongding (Zander)" w:date="2022-02-25T22:27:00Z"/>
        </w:rPr>
      </w:pPr>
      <w:bookmarkStart w:id="3" w:name="_Toc45028885"/>
      <w:bookmarkStart w:id="4" w:name="_Toc45274550"/>
      <w:bookmarkStart w:id="5" w:name="_Toc45275137"/>
      <w:bookmarkStart w:id="6" w:name="_Toc51168395"/>
      <w:bookmarkStart w:id="7" w:name="_Toc92816502"/>
      <w:ins w:id="8" w:author="Lei Zhongding (Zander)" w:date="2022-02-25T22:27:00Z">
        <w:r>
          <w:t>16</w:t>
        </w:r>
        <w:r w:rsidRPr="005D19BC">
          <w:t>.</w:t>
        </w:r>
        <w:r w:rsidRPr="00AA46F9">
          <w:rPr>
            <w:highlight w:val="yellow"/>
          </w:rPr>
          <w:t>X</w:t>
        </w:r>
        <w:r w:rsidRPr="005D19BC">
          <w:tab/>
        </w:r>
        <w:bookmarkEnd w:id="3"/>
        <w:bookmarkEnd w:id="4"/>
        <w:bookmarkEnd w:id="5"/>
        <w:bookmarkEnd w:id="6"/>
        <w:bookmarkEnd w:id="7"/>
        <w:r w:rsidRPr="005B5469">
          <w:t xml:space="preserve">AF Authorization for network slice quota-usage </w:t>
        </w:r>
        <w:r>
          <w:t>information notification/retrieval</w:t>
        </w:r>
      </w:ins>
    </w:p>
    <w:p w14:paraId="079CD780" w14:textId="77777777" w:rsidR="003F6E56" w:rsidRDefault="003F6E56" w:rsidP="003F6E56">
      <w:pPr>
        <w:pStyle w:val="Heading3"/>
        <w:rPr>
          <w:ins w:id="9" w:author="Lei Zhongding (Zander)" w:date="2022-02-25T22:27:00Z"/>
        </w:rPr>
      </w:pPr>
      <w:bookmarkStart w:id="10" w:name="_Toc87653477"/>
      <w:ins w:id="11" w:author="Lei Zhongding (Zander)" w:date="2022-02-25T22:27:00Z">
        <w:r>
          <w:t>16.</w:t>
        </w:r>
        <w:r w:rsidRPr="0002129C">
          <w:rPr>
            <w:highlight w:val="yellow"/>
          </w:rPr>
          <w:t>X</w:t>
        </w:r>
        <w:r>
          <w:t>.1</w:t>
        </w:r>
        <w:r>
          <w:tab/>
          <w:t>Introduction</w:t>
        </w:r>
        <w:bookmarkEnd w:id="10"/>
      </w:ins>
    </w:p>
    <w:p w14:paraId="2703EC6B" w14:textId="77777777" w:rsidR="003F6E56" w:rsidRDefault="003F6E56" w:rsidP="003F6E56">
      <w:pPr>
        <w:rPr>
          <w:ins w:id="12" w:author="Lei Zhongding (Zander)" w:date="2022-02-25T22:27:00Z"/>
        </w:rPr>
      </w:pPr>
      <w:ins w:id="13" w:author="Lei Zhongding (Zander)" w:date="2022-02-25T22:27:00Z">
        <w:r>
          <w:t xml:space="preserve">This clause specifies the </w:t>
        </w:r>
        <w:r w:rsidRPr="008A2016">
          <w:t xml:space="preserve">AF Authorization </w:t>
        </w:r>
        <w:r>
          <w:t xml:space="preserve">procedures when AF subscribes/unsubscribes to </w:t>
        </w:r>
        <w:r w:rsidRPr="008A2016">
          <w:t xml:space="preserve">network slice quota-usage </w:t>
        </w:r>
        <w:r>
          <w:t xml:space="preserve">information and when AF retrieves </w:t>
        </w:r>
        <w:r w:rsidRPr="008A2016">
          <w:t xml:space="preserve">network slice quota-usage </w:t>
        </w:r>
        <w:r>
          <w:t xml:space="preserve">information. </w:t>
        </w:r>
      </w:ins>
    </w:p>
    <w:p w14:paraId="5C919112" w14:textId="77777777" w:rsidR="003F6E56" w:rsidRDefault="003F6E56" w:rsidP="003F6E56">
      <w:pPr>
        <w:pStyle w:val="Heading3"/>
        <w:rPr>
          <w:ins w:id="14" w:author="Lei Zhongding (Zander)" w:date="2022-02-25T22:27:00Z"/>
        </w:rPr>
      </w:pPr>
      <w:ins w:id="15" w:author="Lei Zhongding (Zander)" w:date="2022-02-25T22:27:00Z">
        <w:r>
          <w:t>16.</w:t>
        </w:r>
        <w:r w:rsidRPr="0002129C">
          <w:rPr>
            <w:highlight w:val="yellow"/>
          </w:rPr>
          <w:t>X</w:t>
        </w:r>
        <w:r>
          <w:t>.2</w:t>
        </w:r>
        <w:r>
          <w:tab/>
          <w:t>General</w:t>
        </w:r>
      </w:ins>
    </w:p>
    <w:p w14:paraId="57775553" w14:textId="77777777" w:rsidR="003F6E56" w:rsidRDefault="003F6E56" w:rsidP="003F6E56">
      <w:pPr>
        <w:rPr>
          <w:ins w:id="16" w:author="Lei Zhongding (Zander)" w:date="2022-02-25T22:27:00Z"/>
        </w:rPr>
      </w:pPr>
      <w:ins w:id="17" w:author="Lei Zhongding (Zander)" w:date="2022-02-25T22:27:00Z">
        <w:r>
          <w:t>If an AF is deployed within the 3GPP operator domain, an S-NSSAI is allowed to be sent to the AF. The baseline procedure for notifying the AF slice usage information (e.g. n</w:t>
        </w:r>
        <w:r w:rsidRPr="0093769C">
          <w:t xml:space="preserve">umber of UEs and PDU Sessions </w:t>
        </w:r>
        <w:r>
          <w:t>in the</w:t>
        </w:r>
        <w:r w:rsidRPr="0093769C">
          <w:t xml:space="preserve"> slice</w:t>
        </w:r>
        <w:r>
          <w:t xml:space="preserve"> indicated by the S-NSSAI) and the procedure for retrieving slice usage information by the AF are defined in TS 23.502 [8]. </w:t>
        </w:r>
      </w:ins>
    </w:p>
    <w:p w14:paraId="18113FAD" w14:textId="77777777" w:rsidR="003F6E56" w:rsidRDefault="003F6E56" w:rsidP="003F6E56">
      <w:pPr>
        <w:rPr>
          <w:ins w:id="18" w:author="Lei Zhongding (Zander)" w:date="2022-02-25T22:27:00Z"/>
        </w:rPr>
      </w:pPr>
      <w:ins w:id="19" w:author="Lei Zhongding (Zander)" w:date="2022-02-25T22:27:00Z">
        <w:r w:rsidRPr="001905A6">
          <w:t xml:space="preserve">If an AF is deployed </w:t>
        </w:r>
        <w:r>
          <w:t>outside</w:t>
        </w:r>
        <w:r w:rsidRPr="001905A6">
          <w:t xml:space="preserve"> the 3GPP </w:t>
        </w:r>
        <w:r>
          <w:t>operator domain</w:t>
        </w:r>
        <w:r w:rsidRPr="001905A6">
          <w:t xml:space="preserve">, an S-NSSAI is </w:t>
        </w:r>
        <w:r>
          <w:t xml:space="preserve">not </w:t>
        </w:r>
        <w:r w:rsidRPr="001905A6">
          <w:t>allowed to be sent to the AF</w:t>
        </w:r>
        <w:r>
          <w:t xml:space="preserve"> as required in clasue </w:t>
        </w:r>
        <w:r w:rsidRPr="002663DB">
          <w:rPr>
            <w:lang w:val="en-US" w:eastAsia="zh-CN"/>
          </w:rPr>
          <w:t>5.9.2.3</w:t>
        </w:r>
        <w:r w:rsidRPr="001905A6">
          <w:t xml:space="preserve">. The procedure for notifying the AF slice usage information (e.g. number of UEs and PDU Sessions in the slice indicated by the S-NSSAI) and the procedure for retrieving slice usage information by the AF are </w:t>
        </w:r>
        <w:r>
          <w:t xml:space="preserve">described in clause 16.X.3.  </w:t>
        </w:r>
      </w:ins>
    </w:p>
    <w:p w14:paraId="68C48040" w14:textId="77777777" w:rsidR="003F6E56" w:rsidRDefault="003F6E56" w:rsidP="003F6E56">
      <w:pPr>
        <w:pStyle w:val="Heading3"/>
        <w:rPr>
          <w:ins w:id="20" w:author="Lei Zhongding (Zander)" w:date="2022-02-25T22:27:00Z"/>
        </w:rPr>
      </w:pPr>
      <w:ins w:id="21" w:author="Lei Zhongding (Zander)" w:date="2022-02-25T22:27:00Z">
        <w:r>
          <w:t>16.</w:t>
        </w:r>
        <w:r w:rsidRPr="0002129C">
          <w:rPr>
            <w:highlight w:val="yellow"/>
          </w:rPr>
          <w:t>X</w:t>
        </w:r>
        <w:r>
          <w:t>.3</w:t>
        </w:r>
        <w:r>
          <w:tab/>
          <w:t xml:space="preserve">Subscription/unsubscription </w:t>
        </w:r>
        <w:r w:rsidRPr="0093769C">
          <w:t>procedure</w:t>
        </w:r>
        <w:r>
          <w:t xml:space="preserve"> of NSACF n</w:t>
        </w:r>
        <w:r w:rsidRPr="0093769C">
          <w:t xml:space="preserve">otification </w:t>
        </w:r>
        <w:r>
          <w:t xml:space="preserve">service </w:t>
        </w:r>
      </w:ins>
    </w:p>
    <w:p w14:paraId="5578FE20" w14:textId="77777777" w:rsidR="003F6E56" w:rsidRDefault="003F6E56" w:rsidP="003F6E56">
      <w:pPr>
        <w:pStyle w:val="EditorsNote"/>
        <w:rPr>
          <w:ins w:id="22" w:author="Lei Zhongding (Zander)" w:date="2022-02-25T22:27:00Z"/>
        </w:rPr>
      </w:pPr>
      <w:ins w:id="23" w:author="Lei Zhongding (Zander)" w:date="2022-02-25T22:27:00Z">
        <w:r>
          <w:t>Editor's Note:</w:t>
        </w:r>
        <w:r>
          <w:tab/>
          <w:t>the procedure shall be aligned with SA2.</w:t>
        </w:r>
      </w:ins>
    </w:p>
    <w:bookmarkStart w:id="24" w:name="_MON_1692537489"/>
    <w:bookmarkEnd w:id="24"/>
    <w:p w14:paraId="3F839987" w14:textId="7395741A" w:rsidR="002D56B9" w:rsidRDefault="003F6E56" w:rsidP="00CD109E">
      <w:pPr>
        <w:pStyle w:val="TF"/>
      </w:pPr>
      <w:ins w:id="25" w:author="Lei Zhongding (Zander)" w:date="2022-02-25T22:28:00Z">
        <w:r>
          <w:object w:dxaOrig="9639" w:dyaOrig="4903" w14:anchorId="2213FB1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05.4pt;height:232.5pt" o:ole="">
              <v:imagedata r:id="rId12" o:title=""/>
            </v:shape>
            <o:OLEObject Type="Embed" ProgID="Word.Picture.8" ShapeID="_x0000_i1025" DrawAspect="Content" ObjectID="_1707333678" r:id="rId13"/>
          </w:object>
        </w:r>
      </w:ins>
    </w:p>
    <w:p w14:paraId="69FB8920" w14:textId="77777777" w:rsidR="003F6E56" w:rsidRDefault="003F6E56" w:rsidP="003F6E56">
      <w:pPr>
        <w:pStyle w:val="TF"/>
        <w:rPr>
          <w:ins w:id="26" w:author="Lei Zhongding (Zander)" w:date="2022-02-25T22:28:00Z"/>
        </w:rPr>
      </w:pPr>
      <w:ins w:id="27" w:author="Lei Zhongding (Zander)" w:date="2022-02-25T22:28:00Z">
        <w:r>
          <w:t>Figure 16.</w:t>
        </w:r>
        <w:r w:rsidRPr="0002129C">
          <w:rPr>
            <w:highlight w:val="yellow"/>
          </w:rPr>
          <w:t>X</w:t>
        </w:r>
        <w:r>
          <w:t>.3-1: Subscription/unsubscription of NSACF notification procedure</w:t>
        </w:r>
      </w:ins>
    </w:p>
    <w:p w14:paraId="71C88B21" w14:textId="77777777" w:rsidR="003F6E56" w:rsidRDefault="003F6E56" w:rsidP="003F6E56">
      <w:pPr>
        <w:pStyle w:val="B1"/>
        <w:rPr>
          <w:ins w:id="28" w:author="Lei Zhongding (Zander)" w:date="2022-02-25T22:28:00Z"/>
          <w:strike/>
        </w:rPr>
      </w:pPr>
      <w:ins w:id="29" w:author="Lei Zhongding (Zander)" w:date="2022-02-25T22:28:00Z">
        <w:r w:rsidRPr="00577DC3">
          <w:t>0.</w:t>
        </w:r>
        <w:r w:rsidRPr="00577DC3">
          <w:tab/>
          <w:t xml:space="preserve">Authentication of AF: AF is authenticated by NRF </w:t>
        </w:r>
        <w:r w:rsidRPr="00AD0B09">
          <w:t>or authenticated by</w:t>
        </w:r>
        <w:r w:rsidRPr="00577DC3">
          <w:t xml:space="preserve"> NEF based on description </w:t>
        </w:r>
        <w:r>
          <w:t>in clause 13 or clause 12</w:t>
        </w:r>
        <w:r w:rsidRPr="00577DC3">
          <w:t>. A token is generated for AF after authentication</w:t>
        </w:r>
        <w:r>
          <w:t xml:space="preserve"> and authorization</w:t>
        </w:r>
        <w:r w:rsidRPr="00577DC3">
          <w:t xml:space="preserve">. </w:t>
        </w:r>
      </w:ins>
    </w:p>
    <w:p w14:paraId="358E7084" w14:textId="77777777" w:rsidR="003F6E56" w:rsidRPr="00E00136" w:rsidRDefault="003F6E56" w:rsidP="003F6E56">
      <w:pPr>
        <w:ind w:firstLine="284"/>
        <w:rPr>
          <w:ins w:id="30" w:author="Lei Zhongding (Zander)" w:date="2022-02-25T22:28:00Z"/>
          <w:color w:val="FF0000"/>
          <w:lang w:val="en-US" w:eastAsia="zh-CN"/>
        </w:rPr>
      </w:pPr>
      <w:ins w:id="31" w:author="Lei Zhongding (Zander)" w:date="2022-02-25T22:28:00Z">
        <w:r w:rsidRPr="00E00136">
          <w:rPr>
            <w:color w:val="FF0000"/>
            <w:lang w:val="en-US"/>
          </w:rPr>
          <w:t>Editor’s Note: It is FFS how AF outside the 3GPP operator domain is authorized.</w:t>
        </w:r>
      </w:ins>
    </w:p>
    <w:p w14:paraId="347F57CA" w14:textId="77777777" w:rsidR="003F6E56" w:rsidRDefault="003F6E56" w:rsidP="003F6E56">
      <w:pPr>
        <w:pStyle w:val="B1"/>
        <w:rPr>
          <w:ins w:id="32" w:author="Lei Zhongding (Zander)" w:date="2022-02-25T22:28:00Z"/>
        </w:rPr>
      </w:pPr>
      <w:ins w:id="33" w:author="Lei Zhongding (Zander)" w:date="2022-02-25T22:28:00Z">
        <w:r w:rsidRPr="00577DC3">
          <w:t>1.</w:t>
        </w:r>
        <w:r w:rsidRPr="00577DC3">
          <w:tab/>
          <w:t>To subscribe or unsubscribe for the number of UEs or the number of PDU Sessions per network slice notification with the NSACF, the AF sends Nnef_EventExposure_Subscribe/Unsubscribe Request (Event ID, Event Filter, Event Reporting information) message to the NEF</w:t>
        </w:r>
        <w:r w:rsidRPr="008A0294">
          <w:t xml:space="preserve"> </w:t>
        </w:r>
        <w:r>
          <w:t xml:space="preserve">as described in TS 23.502 </w:t>
        </w:r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8]</w:t>
        </w:r>
        <w:r w:rsidRPr="00577DC3">
          <w:t xml:space="preserve">. </w:t>
        </w:r>
        <w:r>
          <w:t>T</w:t>
        </w:r>
        <w:r w:rsidRPr="00577DC3">
          <w:t xml:space="preserve">he Event Filter parameter </w:t>
        </w:r>
        <w:r>
          <w:t>shall be</w:t>
        </w:r>
        <w:r w:rsidRPr="00577DC3">
          <w:t xml:space="preserve"> ENSI </w:t>
        </w:r>
        <w:r>
          <w:t>for</w:t>
        </w:r>
        <w:r w:rsidRPr="00577DC3">
          <w:t xml:space="preserve"> a</w:t>
        </w:r>
        <w:r>
          <w:t>n</w:t>
        </w:r>
        <w:r w:rsidRPr="00577DC3">
          <w:t xml:space="preserve"> </w:t>
        </w:r>
        <w:r>
          <w:t xml:space="preserve">AF deployed outside the 3GPP operator domain. Other parameters are specified in TS 23.502 </w:t>
        </w:r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8]</w:t>
        </w:r>
        <w:r w:rsidRPr="00577DC3">
          <w:t>.</w:t>
        </w:r>
      </w:ins>
    </w:p>
    <w:p w14:paraId="1457A013" w14:textId="77777777" w:rsidR="003F6E56" w:rsidRDefault="003F6E56" w:rsidP="003F6E56">
      <w:pPr>
        <w:pStyle w:val="B1"/>
        <w:rPr>
          <w:ins w:id="34" w:author="Lei Zhongding (Zander)" w:date="2022-02-25T22:28:00Z"/>
        </w:rPr>
      </w:pPr>
      <w:ins w:id="35" w:author="Lei Zhongding (Zander)" w:date="2022-02-25T22:28:00Z">
        <w:r>
          <w:t>2.</w:t>
        </w:r>
        <w:r>
          <w:tab/>
          <w:t>The NEF confirms with Nnef_ SliceStatusEventExposure _Subscribe/Unsubscribe Response message to the AF.</w:t>
        </w:r>
      </w:ins>
    </w:p>
    <w:p w14:paraId="00A4BB85" w14:textId="77777777" w:rsidR="003F6E56" w:rsidRDefault="003F6E56" w:rsidP="003F6E56">
      <w:pPr>
        <w:pStyle w:val="B1"/>
        <w:ind w:left="284" w:firstLine="284"/>
        <w:rPr>
          <w:ins w:id="36" w:author="Lei Zhongding (Zander)" w:date="2022-02-25T22:28:00Z"/>
        </w:rPr>
      </w:pPr>
      <w:ins w:id="37" w:author="Lei Zhongding (Zander)" w:date="2022-02-25T22:28:00Z">
        <w:r w:rsidRPr="00577DC3">
          <w:lastRenderedPageBreak/>
          <w:t>The Event Filter parameter is the mapped ENSI for the AF</w:t>
        </w:r>
        <w:r w:rsidRPr="008B2457">
          <w:t xml:space="preserve"> </w:t>
        </w:r>
        <w:r>
          <w:t>deployed outside the 3GPP operator domain.</w:t>
        </w:r>
      </w:ins>
    </w:p>
    <w:p w14:paraId="4ABA7CC9" w14:textId="77777777" w:rsidR="003F6E56" w:rsidRDefault="003F6E56" w:rsidP="003F6E56">
      <w:pPr>
        <w:pStyle w:val="B1"/>
        <w:rPr>
          <w:ins w:id="38" w:author="Lei Zhongding (Zander)" w:date="2022-02-25T22:28:00Z"/>
        </w:rPr>
      </w:pPr>
      <w:ins w:id="39" w:author="Lei Zhongding (Zander)" w:date="2022-02-25T22:28:00Z">
        <w:r>
          <w:t>3</w:t>
        </w:r>
        <w:r w:rsidRPr="00577DC3">
          <w:t>.</w:t>
        </w:r>
        <w:r w:rsidRPr="00577DC3">
          <w:tab/>
          <w:t xml:space="preserve">The NEF checks whether the AF is authorised for the requested subscription based on the AF token. It needs to check </w:t>
        </w:r>
        <w:r>
          <w:t>whether the token claims match</w:t>
        </w:r>
        <w:r w:rsidRPr="00577DC3">
          <w:t xml:space="preserve"> the AF’s identity and the Event Filter parameter. If authorised, the NEF may query the NRF to find the NSACF responsible for the requested S-NSSAI (NEF needs to map to S-NSSAI based on ENSI for </w:t>
        </w:r>
        <w:r>
          <w:t>the</w:t>
        </w:r>
        <w:r w:rsidRPr="00577DC3">
          <w:t xml:space="preserve"> AF</w:t>
        </w:r>
        <w:r>
          <w:t xml:space="preserve"> deployed outside the 3GPP operator domain</w:t>
        </w:r>
        <w:r w:rsidRPr="00577DC3">
          <w:t xml:space="preserve">). </w:t>
        </w:r>
      </w:ins>
    </w:p>
    <w:p w14:paraId="6F520FF2" w14:textId="77777777" w:rsidR="003F6E56" w:rsidRDefault="003F6E56" w:rsidP="003F6E56">
      <w:pPr>
        <w:pStyle w:val="B1"/>
        <w:rPr>
          <w:ins w:id="40" w:author="Lei Zhongding (Zander)" w:date="2022-02-25T22:28:00Z"/>
        </w:rPr>
      </w:pPr>
      <w:ins w:id="41" w:author="Lei Zhongding (Zander)" w:date="2022-02-25T22:28:00Z">
        <w:r>
          <w:t xml:space="preserve">4.  </w:t>
        </w:r>
        <w:r w:rsidRPr="00577DC3">
          <w:t xml:space="preserve">The NEF forwards the request to the NSACF with Nnsacf_SliceEventExposure_Subscribe/Unsubscribe Request (Event ID, Event Filter, Event Reporting information). The Event Filter parameter </w:t>
        </w:r>
        <w:r>
          <w:t>shall be</w:t>
        </w:r>
        <w:r w:rsidRPr="00577DC3">
          <w:t xml:space="preserve"> the mapped S-NSSAI for the AF</w:t>
        </w:r>
        <w:r w:rsidRPr="008B2457">
          <w:t xml:space="preserve"> </w:t>
        </w:r>
        <w:r>
          <w:t>deployed outside the 3GPP operator domain</w:t>
        </w:r>
        <w:r w:rsidRPr="00577DC3">
          <w:t>.</w:t>
        </w:r>
        <w:r>
          <w:t xml:space="preserve"> </w:t>
        </w:r>
      </w:ins>
    </w:p>
    <w:p w14:paraId="3A3AB5EB" w14:textId="77777777" w:rsidR="003F6E56" w:rsidRDefault="003F6E56" w:rsidP="003F6E56">
      <w:pPr>
        <w:pStyle w:val="B1"/>
        <w:rPr>
          <w:ins w:id="42" w:author="Lei Zhongding (Zander)" w:date="2022-02-25T22:28:00Z"/>
        </w:rPr>
      </w:pPr>
      <w:ins w:id="43" w:author="Lei Zhongding (Zander)" w:date="2022-02-25T22:28:00Z">
        <w:r>
          <w:t>5.</w:t>
        </w:r>
        <w:r>
          <w:tab/>
          <w:t>The NSACF confirms with Nnsacf_SliceEventExposure_Subscribe/Usubscribe Response message to the NEF</w:t>
        </w:r>
        <w:r w:rsidRPr="0083304B">
          <w:t xml:space="preserve"> </w:t>
        </w:r>
        <w:r>
          <w:t xml:space="preserve">as in TS 23.502 </w:t>
        </w:r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8]</w:t>
        </w:r>
        <w:r w:rsidRPr="00577DC3">
          <w:t>.</w:t>
        </w:r>
      </w:ins>
    </w:p>
    <w:p w14:paraId="7961CDB6" w14:textId="77777777" w:rsidR="003F6E56" w:rsidRDefault="003F6E56" w:rsidP="003F6E56">
      <w:pPr>
        <w:pStyle w:val="B1"/>
        <w:rPr>
          <w:ins w:id="44" w:author="Lei Zhongding (Zander)" w:date="2022-02-25T22:28:00Z"/>
        </w:rPr>
      </w:pPr>
      <w:ins w:id="45" w:author="Lei Zhongding (Zander)" w:date="2022-02-25T22:28:00Z">
        <w:r>
          <w:t>6-7a.</w:t>
        </w:r>
        <w:r>
          <w:tab/>
          <w:t xml:space="preserve">The NSACF triggers a notification towards the AF and sends the Nnsacf_SliceEvent Exposure_Notify (Event ID, Event Filter, Event Reporting information) message to the NEF as described in TS 23.502 </w:t>
        </w:r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8]</w:t>
        </w:r>
        <w:r w:rsidRPr="00577DC3">
          <w:t>.</w:t>
        </w:r>
      </w:ins>
    </w:p>
    <w:p w14:paraId="381DBB0D" w14:textId="77777777" w:rsidR="003F6E56" w:rsidRDefault="003F6E56" w:rsidP="003F6E56">
      <w:pPr>
        <w:pStyle w:val="B1"/>
        <w:rPr>
          <w:ins w:id="46" w:author="Lei Zhongding (Zander)" w:date="2022-02-25T22:28:00Z"/>
        </w:rPr>
      </w:pPr>
      <w:ins w:id="47" w:author="Lei Zhongding (Zander)" w:date="2022-02-25T22:28:00Z">
        <w:r w:rsidRPr="00577DC3">
          <w:t>7</w:t>
        </w:r>
        <w:r>
          <w:t>b-9</w:t>
        </w:r>
        <w:r w:rsidRPr="00577DC3">
          <w:t>.</w:t>
        </w:r>
        <w:r w:rsidRPr="00577DC3">
          <w:tab/>
          <w:t xml:space="preserve">The NEF forwards the message to the AF </w:t>
        </w:r>
        <w:r>
          <w:t xml:space="preserve">for single NSACF or aggregates reporting information for multiple NSACFs </w:t>
        </w:r>
        <w:r w:rsidRPr="00577DC3">
          <w:t>in the Nnef_EventExposure_Notify (Event ID, Event Filter, Event Reporting information) message</w:t>
        </w:r>
        <w:r w:rsidRPr="0004079D">
          <w:t xml:space="preserve"> </w:t>
        </w:r>
        <w:r>
          <w:t xml:space="preserve">as described in TS 23.502 </w:t>
        </w:r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8]</w:t>
        </w:r>
        <w:r w:rsidRPr="00577DC3">
          <w:t xml:space="preserve">. The Event Filter parameter </w:t>
        </w:r>
        <w:r>
          <w:t>shall be</w:t>
        </w:r>
        <w:r w:rsidRPr="00577DC3">
          <w:t xml:space="preserve"> the mapped ENSI </w:t>
        </w:r>
        <w:r>
          <w:t xml:space="preserve">from the S-NSSAI </w:t>
        </w:r>
        <w:r w:rsidRPr="00577DC3">
          <w:t>for the AF</w:t>
        </w:r>
        <w:r>
          <w:t xml:space="preserve"> deployed outside the 3GPP operator domain</w:t>
        </w:r>
        <w:r w:rsidRPr="00577DC3">
          <w:t>.</w:t>
        </w:r>
      </w:ins>
    </w:p>
    <w:p w14:paraId="68C9CD36" w14:textId="2E32B2A1" w:rsidR="001E41F3" w:rsidRDefault="00FE6ACF">
      <w:pPr>
        <w:rPr>
          <w:noProof/>
        </w:rPr>
      </w:pPr>
      <w:r w:rsidRPr="00FE6ACF">
        <w:rPr>
          <w:noProof/>
        </w:rPr>
        <w:t>******************************* End of changes *********************************</w:t>
      </w: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DE2618" w16cid:durableId="259DA4DD"/>
  <w16cid:commentId w16cid:paraId="7DDC835A" w16cid:durableId="259DA61D"/>
  <w16cid:commentId w16cid:paraId="543FCE90" w16cid:durableId="259DA67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B4AF4" w14:textId="77777777" w:rsidR="00102F2A" w:rsidRDefault="00102F2A">
      <w:r>
        <w:separator/>
      </w:r>
    </w:p>
  </w:endnote>
  <w:endnote w:type="continuationSeparator" w:id="0">
    <w:p w14:paraId="301F894E" w14:textId="77777777" w:rsidR="00102F2A" w:rsidRDefault="0010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A316D" w14:textId="77777777" w:rsidR="00102F2A" w:rsidRDefault="00102F2A">
      <w:r>
        <w:separator/>
      </w:r>
    </w:p>
  </w:footnote>
  <w:footnote w:type="continuationSeparator" w:id="0">
    <w:p w14:paraId="4287243C" w14:textId="77777777" w:rsidR="00102F2A" w:rsidRDefault="00102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5E93"/>
    <w:rsid w:val="0002129C"/>
    <w:rsid w:val="00022E4A"/>
    <w:rsid w:val="0003381F"/>
    <w:rsid w:val="0004006A"/>
    <w:rsid w:val="0004079D"/>
    <w:rsid w:val="0005788D"/>
    <w:rsid w:val="00071BC9"/>
    <w:rsid w:val="000A6394"/>
    <w:rsid w:val="000B7FED"/>
    <w:rsid w:val="000C038A"/>
    <w:rsid w:val="000C6598"/>
    <w:rsid w:val="000D3709"/>
    <w:rsid w:val="000D44B3"/>
    <w:rsid w:val="000E014D"/>
    <w:rsid w:val="00101621"/>
    <w:rsid w:val="00102F2A"/>
    <w:rsid w:val="001279CA"/>
    <w:rsid w:val="00132F86"/>
    <w:rsid w:val="00136110"/>
    <w:rsid w:val="00145D43"/>
    <w:rsid w:val="00156BE0"/>
    <w:rsid w:val="001905A6"/>
    <w:rsid w:val="00192C46"/>
    <w:rsid w:val="001A08B3"/>
    <w:rsid w:val="001A7B60"/>
    <w:rsid w:val="001B03F3"/>
    <w:rsid w:val="001B42E7"/>
    <w:rsid w:val="001B52F0"/>
    <w:rsid w:val="001B7A65"/>
    <w:rsid w:val="001E41F3"/>
    <w:rsid w:val="001F1B53"/>
    <w:rsid w:val="00207133"/>
    <w:rsid w:val="002342AE"/>
    <w:rsid w:val="00257202"/>
    <w:rsid w:val="0026004D"/>
    <w:rsid w:val="002640DD"/>
    <w:rsid w:val="00274FE9"/>
    <w:rsid w:val="00275D12"/>
    <w:rsid w:val="00284FEB"/>
    <w:rsid w:val="002860C4"/>
    <w:rsid w:val="002A0658"/>
    <w:rsid w:val="002B5741"/>
    <w:rsid w:val="002B5A64"/>
    <w:rsid w:val="002D56B9"/>
    <w:rsid w:val="002E472E"/>
    <w:rsid w:val="00304173"/>
    <w:rsid w:val="00305409"/>
    <w:rsid w:val="003072A1"/>
    <w:rsid w:val="00307539"/>
    <w:rsid w:val="003178C7"/>
    <w:rsid w:val="0033597A"/>
    <w:rsid w:val="0034108E"/>
    <w:rsid w:val="00356CD6"/>
    <w:rsid w:val="003609EF"/>
    <w:rsid w:val="003613DD"/>
    <w:rsid w:val="0036231A"/>
    <w:rsid w:val="00363057"/>
    <w:rsid w:val="00374DD4"/>
    <w:rsid w:val="003B2C46"/>
    <w:rsid w:val="003D4ECA"/>
    <w:rsid w:val="003E1A36"/>
    <w:rsid w:val="003F5523"/>
    <w:rsid w:val="003F559E"/>
    <w:rsid w:val="003F6E56"/>
    <w:rsid w:val="00410371"/>
    <w:rsid w:val="00410688"/>
    <w:rsid w:val="004242F1"/>
    <w:rsid w:val="0043072E"/>
    <w:rsid w:val="00435F9D"/>
    <w:rsid w:val="00443089"/>
    <w:rsid w:val="0044650D"/>
    <w:rsid w:val="00460B7C"/>
    <w:rsid w:val="00464510"/>
    <w:rsid w:val="00474088"/>
    <w:rsid w:val="004751C7"/>
    <w:rsid w:val="004A52C6"/>
    <w:rsid w:val="004B75B7"/>
    <w:rsid w:val="004D0B85"/>
    <w:rsid w:val="004D47C5"/>
    <w:rsid w:val="004D5235"/>
    <w:rsid w:val="004E4F33"/>
    <w:rsid w:val="005009D9"/>
    <w:rsid w:val="0051580D"/>
    <w:rsid w:val="00547111"/>
    <w:rsid w:val="00592D74"/>
    <w:rsid w:val="005B5469"/>
    <w:rsid w:val="005E2C44"/>
    <w:rsid w:val="005F530F"/>
    <w:rsid w:val="00612B91"/>
    <w:rsid w:val="00621188"/>
    <w:rsid w:val="006257ED"/>
    <w:rsid w:val="00635CC3"/>
    <w:rsid w:val="00636A47"/>
    <w:rsid w:val="00644F05"/>
    <w:rsid w:val="00652D65"/>
    <w:rsid w:val="0065536E"/>
    <w:rsid w:val="00660FD7"/>
    <w:rsid w:val="00665C47"/>
    <w:rsid w:val="00695808"/>
    <w:rsid w:val="006B46FB"/>
    <w:rsid w:val="006E21FB"/>
    <w:rsid w:val="006F7C23"/>
    <w:rsid w:val="00711823"/>
    <w:rsid w:val="00735F17"/>
    <w:rsid w:val="007432A5"/>
    <w:rsid w:val="00744587"/>
    <w:rsid w:val="00785599"/>
    <w:rsid w:val="00792342"/>
    <w:rsid w:val="007977A8"/>
    <w:rsid w:val="007A1856"/>
    <w:rsid w:val="007A226D"/>
    <w:rsid w:val="007B512A"/>
    <w:rsid w:val="007C2097"/>
    <w:rsid w:val="007C4297"/>
    <w:rsid w:val="007D6A07"/>
    <w:rsid w:val="007E2F94"/>
    <w:rsid w:val="007F7259"/>
    <w:rsid w:val="008040A8"/>
    <w:rsid w:val="008054D5"/>
    <w:rsid w:val="008279FA"/>
    <w:rsid w:val="0083304B"/>
    <w:rsid w:val="008502F7"/>
    <w:rsid w:val="008626E7"/>
    <w:rsid w:val="00870EE7"/>
    <w:rsid w:val="00880A55"/>
    <w:rsid w:val="008863B9"/>
    <w:rsid w:val="008A0294"/>
    <w:rsid w:val="008A2016"/>
    <w:rsid w:val="008A45A6"/>
    <w:rsid w:val="008B2457"/>
    <w:rsid w:val="008B7764"/>
    <w:rsid w:val="008D39FE"/>
    <w:rsid w:val="008D77A3"/>
    <w:rsid w:val="008F2B87"/>
    <w:rsid w:val="008F3789"/>
    <w:rsid w:val="008F686C"/>
    <w:rsid w:val="009148DE"/>
    <w:rsid w:val="00941E30"/>
    <w:rsid w:val="009669BE"/>
    <w:rsid w:val="0097646F"/>
    <w:rsid w:val="009777D9"/>
    <w:rsid w:val="00991B88"/>
    <w:rsid w:val="00994D22"/>
    <w:rsid w:val="009A5753"/>
    <w:rsid w:val="009A579D"/>
    <w:rsid w:val="009A7B9B"/>
    <w:rsid w:val="009D27CC"/>
    <w:rsid w:val="009E22E1"/>
    <w:rsid w:val="009E3297"/>
    <w:rsid w:val="009F734F"/>
    <w:rsid w:val="00A1069F"/>
    <w:rsid w:val="00A246B6"/>
    <w:rsid w:val="00A255F8"/>
    <w:rsid w:val="00A47E70"/>
    <w:rsid w:val="00A50CF0"/>
    <w:rsid w:val="00A7671C"/>
    <w:rsid w:val="00A951D0"/>
    <w:rsid w:val="00AA2CBC"/>
    <w:rsid w:val="00AA4282"/>
    <w:rsid w:val="00AA46F9"/>
    <w:rsid w:val="00AA7C80"/>
    <w:rsid w:val="00AC11DF"/>
    <w:rsid w:val="00AC3136"/>
    <w:rsid w:val="00AC5820"/>
    <w:rsid w:val="00AD0B09"/>
    <w:rsid w:val="00AD1CD8"/>
    <w:rsid w:val="00AD32F8"/>
    <w:rsid w:val="00B0001A"/>
    <w:rsid w:val="00B13AB7"/>
    <w:rsid w:val="00B13F88"/>
    <w:rsid w:val="00B20FD9"/>
    <w:rsid w:val="00B258BB"/>
    <w:rsid w:val="00B31039"/>
    <w:rsid w:val="00B34627"/>
    <w:rsid w:val="00B54EE3"/>
    <w:rsid w:val="00B57A8B"/>
    <w:rsid w:val="00B64E7D"/>
    <w:rsid w:val="00B67B97"/>
    <w:rsid w:val="00B968C8"/>
    <w:rsid w:val="00BA3EC5"/>
    <w:rsid w:val="00BA483E"/>
    <w:rsid w:val="00BA51D9"/>
    <w:rsid w:val="00BB5DFC"/>
    <w:rsid w:val="00BD279D"/>
    <w:rsid w:val="00BD6BB8"/>
    <w:rsid w:val="00C01BB9"/>
    <w:rsid w:val="00C12D8A"/>
    <w:rsid w:val="00C44DAE"/>
    <w:rsid w:val="00C66BA2"/>
    <w:rsid w:val="00C72323"/>
    <w:rsid w:val="00C73D1F"/>
    <w:rsid w:val="00C95985"/>
    <w:rsid w:val="00CB115C"/>
    <w:rsid w:val="00CC5026"/>
    <w:rsid w:val="00CC68D0"/>
    <w:rsid w:val="00CD109E"/>
    <w:rsid w:val="00CF54D1"/>
    <w:rsid w:val="00CF5C18"/>
    <w:rsid w:val="00D03F9A"/>
    <w:rsid w:val="00D053AF"/>
    <w:rsid w:val="00D06D51"/>
    <w:rsid w:val="00D24991"/>
    <w:rsid w:val="00D27E3D"/>
    <w:rsid w:val="00D339BB"/>
    <w:rsid w:val="00D50255"/>
    <w:rsid w:val="00D55BE4"/>
    <w:rsid w:val="00D55EF2"/>
    <w:rsid w:val="00D66520"/>
    <w:rsid w:val="00D9340F"/>
    <w:rsid w:val="00DB598E"/>
    <w:rsid w:val="00DB7846"/>
    <w:rsid w:val="00DE34CF"/>
    <w:rsid w:val="00DE3D41"/>
    <w:rsid w:val="00E00136"/>
    <w:rsid w:val="00E05992"/>
    <w:rsid w:val="00E12994"/>
    <w:rsid w:val="00E13F3D"/>
    <w:rsid w:val="00E165F8"/>
    <w:rsid w:val="00E1778A"/>
    <w:rsid w:val="00E17C8D"/>
    <w:rsid w:val="00E22142"/>
    <w:rsid w:val="00E34898"/>
    <w:rsid w:val="00E37754"/>
    <w:rsid w:val="00E378FC"/>
    <w:rsid w:val="00E43EAC"/>
    <w:rsid w:val="00E97AB9"/>
    <w:rsid w:val="00EB09B7"/>
    <w:rsid w:val="00EC63F7"/>
    <w:rsid w:val="00EE7D7C"/>
    <w:rsid w:val="00F24FCA"/>
    <w:rsid w:val="00F259F9"/>
    <w:rsid w:val="00F25D98"/>
    <w:rsid w:val="00F300FB"/>
    <w:rsid w:val="00F66CB1"/>
    <w:rsid w:val="00F87D54"/>
    <w:rsid w:val="00F93D66"/>
    <w:rsid w:val="00FB6386"/>
    <w:rsid w:val="00FE6ACF"/>
    <w:rsid w:val="00FE70CD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85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053A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D109E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CD109E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CD109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10688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60FD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FE70CD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F98A-2349-402C-B8C9-77D6A226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Zander</dc:creator>
  <cp:keywords/>
  <cp:lastModifiedBy>Lei Zhongding (Zander)</cp:lastModifiedBy>
  <cp:revision>9</cp:revision>
  <cp:lastPrinted>1899-12-31T23:00:00Z</cp:lastPrinted>
  <dcterms:created xsi:type="dcterms:W3CDTF">2022-02-25T14:10:00Z</dcterms:created>
  <dcterms:modified xsi:type="dcterms:W3CDTF">2022-02-25T14:34:00Z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33.501</vt:lpwstr>
  </property>
  <property fmtid="{D5CDD505-2E9C-101B-9397-08002B2CF9AE}" pid="10" name="Cr#">
    <vt:lpwstr>1269</vt:lpwstr>
  </property>
  <property fmtid="{D5CDD505-2E9C-101B-9397-08002B2CF9AE}" pid="11" name="Revision">
    <vt:lpwstr>1</vt:lpwstr>
  </property>
  <property fmtid="{D5CDD505-2E9C-101B-9397-08002B2CF9AE}" pid="12" name="Version">
    <vt:lpwstr>17.4.2</vt:lpwstr>
  </property>
  <property fmtid="{D5CDD505-2E9C-101B-9397-08002B2CF9AE}" pid="13" name="SourceIfWg">
    <vt:lpwstr>Huawei, HiSilicon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eNS2_SEC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Rel-17</vt:lpwstr>
  </property>
  <property fmtid="{D5CDD505-2E9C-101B-9397-08002B2CF9AE}" pid="19" name="CrTitle">
    <vt:lpwstr>AF Authorization for network slice quota-usage information notification/retrieval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(3)GrLhoiwbUNYvnGgDhbIVcLqDWl0d39UGZQFX3IMqWvN9HZvAoaDOkAW8aJTdoYHM369VqFG2
xAH2zKd18bSSZdYZsJTnK/ir5adLD8k6RsiaewA0m9UFkwgQN+uB37dB07+OU1NbGjKCqZ3x
ODJ9wF3whKEFP/vl9ljw/qWbkK/VcxiD8Oufs8je3yYnzW5NKI3+NoK7NZ+NaHHQkVf2Mx37
okEjCqnFEa2d/xp4ge</vt:lpwstr>
  </property>
  <property fmtid="{D5CDD505-2E9C-101B-9397-08002B2CF9AE}" pid="22" name="_2015_ms_pID_7253431">
    <vt:lpwstr>LzklAsUKFHW54tHropbZWJ9VwBPVqnZ+BmoCQnLSUgy7VPGn65cR8a
0VxWCtuIzlHbmZ58gkteWGqPLpa2x6wtSGlLt77NHQ2bUSHTDal4RTV7Og0foUBnYLsWu5xa
whn/JdrZ/GHPJoJbSZj2ULYrqh1MU4t42dU7kxodCHTag4jSSTCROfntrnMPiu1M+JWgV/Cw
q2kvSO6ljXvck0GY65AlJi8xm4L7jWAmFh7J</vt:lpwstr>
  </property>
  <property fmtid="{D5CDD505-2E9C-101B-9397-08002B2CF9AE}" pid="23" name="_2015_ms_pID_7253432">
    <vt:lpwstr>+w==</vt:lpwstr>
  </property>
  <property fmtid="{D5CDD505-2E9C-101B-9397-08002B2CF9AE}" pid="24" name="CWM723f3ede165548dcb6a4b9aba790e7c2">
    <vt:lpwstr>CWM/wS36UOM6jZuWaJAxBWEjX1GDPu4juv+inMvrg4boWT8gZJ5E+TK+e4xjJH7iwUIt3Gql8opwdFaGODaHpPiZw==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1645798182</vt:lpwstr>
  </property>
</Properties>
</file>