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7D6F88E" w:rsidR="004F0988" w:rsidRPr="00622D75" w:rsidRDefault="004F0988" w:rsidP="00684BE9">
            <w:pPr>
              <w:pStyle w:val="ZA"/>
              <w:framePr w:w="0" w:hRule="auto" w:wrap="auto" w:vAnchor="margin" w:hAnchor="text" w:yAlign="inline"/>
            </w:pPr>
            <w:bookmarkStart w:id="0" w:name="page1"/>
            <w:r w:rsidRPr="00622D75">
              <w:rPr>
                <w:sz w:val="64"/>
              </w:rPr>
              <w:t xml:space="preserve">3GPP </w:t>
            </w:r>
            <w:bookmarkStart w:id="1" w:name="specType1"/>
            <w:r w:rsidRPr="00622D75">
              <w:rPr>
                <w:sz w:val="64"/>
              </w:rPr>
              <w:t>TS</w:t>
            </w:r>
            <w:bookmarkEnd w:id="1"/>
            <w:r w:rsidRPr="00622D75">
              <w:rPr>
                <w:sz w:val="64"/>
              </w:rPr>
              <w:t xml:space="preserve"> </w:t>
            </w:r>
            <w:bookmarkStart w:id="2" w:name="specNumber"/>
            <w:r w:rsidR="00622D75">
              <w:rPr>
                <w:sz w:val="64"/>
              </w:rPr>
              <w:t>33</w:t>
            </w:r>
            <w:r w:rsidRPr="00622D75">
              <w:rPr>
                <w:sz w:val="64"/>
              </w:rPr>
              <w:t>.</w:t>
            </w:r>
            <w:bookmarkEnd w:id="2"/>
            <w:r w:rsidR="00622D75">
              <w:rPr>
                <w:sz w:val="64"/>
              </w:rPr>
              <w:t>526</w:t>
            </w:r>
            <w:r w:rsidRPr="00622D75">
              <w:rPr>
                <w:sz w:val="64"/>
              </w:rPr>
              <w:t xml:space="preserve"> </w:t>
            </w:r>
            <w:r w:rsidRPr="00622D75">
              <w:t>V</w:t>
            </w:r>
            <w:bookmarkStart w:id="3" w:name="specVersion"/>
            <w:r w:rsidR="00622D75">
              <w:t>0</w:t>
            </w:r>
            <w:r w:rsidRPr="00622D75">
              <w:t>.</w:t>
            </w:r>
            <w:r w:rsidR="00622D75">
              <w:t>0</w:t>
            </w:r>
            <w:r w:rsidRPr="00622D75">
              <w:t>.</w:t>
            </w:r>
            <w:bookmarkEnd w:id="3"/>
            <w:del w:id="4" w:author="Editor" w:date="2022-02-25T10:08:00Z">
              <w:r w:rsidR="00622D75" w:rsidDel="00684BE9">
                <w:delText>0</w:delText>
              </w:r>
            </w:del>
            <w:ins w:id="5" w:author="Editor" w:date="2022-02-25T10:08:00Z">
              <w:r w:rsidR="00684BE9">
                <w:t>1</w:t>
              </w:r>
            </w:ins>
            <w:r w:rsidRPr="00622D75">
              <w:t xml:space="preserve"> </w:t>
            </w:r>
            <w:r w:rsidRPr="00622D75">
              <w:rPr>
                <w:sz w:val="32"/>
              </w:rPr>
              <w:t>(</w:t>
            </w:r>
            <w:bookmarkStart w:id="6" w:name="issueDate"/>
            <w:r w:rsidR="00622D75">
              <w:rPr>
                <w:sz w:val="32"/>
              </w:rPr>
              <w:t>2022</w:t>
            </w:r>
            <w:r w:rsidRPr="00622D75">
              <w:rPr>
                <w:sz w:val="32"/>
              </w:rPr>
              <w:t>-</w:t>
            </w:r>
            <w:bookmarkEnd w:id="6"/>
            <w:r w:rsidR="00622D75">
              <w:rPr>
                <w:sz w:val="32"/>
              </w:rPr>
              <w:t>02</w:t>
            </w:r>
            <w:r w:rsidRPr="00622D75">
              <w:rPr>
                <w:sz w:val="32"/>
              </w:rPr>
              <w:t>)</w:t>
            </w:r>
          </w:p>
        </w:tc>
      </w:tr>
      <w:tr w:rsidR="004F0988" w14:paraId="0FFD4F19" w14:textId="77777777" w:rsidTr="005E4BB2">
        <w:trPr>
          <w:trHeight w:hRule="exact" w:val="1134"/>
        </w:trPr>
        <w:tc>
          <w:tcPr>
            <w:tcW w:w="10423" w:type="dxa"/>
            <w:gridSpan w:val="2"/>
            <w:shd w:val="clear" w:color="auto" w:fill="auto"/>
          </w:tcPr>
          <w:p w14:paraId="462B8E42" w14:textId="2D9FDA99" w:rsidR="00BA4B8D" w:rsidRPr="00622D75" w:rsidRDefault="004F0988" w:rsidP="00622D75">
            <w:pPr>
              <w:pStyle w:val="ZB"/>
              <w:framePr w:w="0" w:hRule="auto" w:wrap="auto" w:vAnchor="margin" w:hAnchor="text" w:yAlign="inline"/>
            </w:pPr>
            <w:r w:rsidRPr="00622D75">
              <w:t xml:space="preserve">Technical </w:t>
            </w:r>
            <w:bookmarkStart w:id="7" w:name="spectype2"/>
            <w:r w:rsidRPr="00622D75">
              <w:t>Specification</w:t>
            </w:r>
            <w:r w:rsidR="00D57972" w:rsidRPr="00622D75">
              <w:t>t</w:t>
            </w:r>
            <w:bookmarkEnd w:id="7"/>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622D75" w:rsidRDefault="004F0988" w:rsidP="00133525">
            <w:pPr>
              <w:pStyle w:val="ZT"/>
              <w:framePr w:wrap="auto" w:hAnchor="text" w:yAlign="inline"/>
            </w:pPr>
            <w:r w:rsidRPr="00622D75">
              <w:t>3rd Generation Partnership Project;</w:t>
            </w:r>
          </w:p>
          <w:p w14:paraId="653799DC" w14:textId="2624A4D3" w:rsidR="004F0988" w:rsidRPr="00622D75" w:rsidRDefault="004F0988" w:rsidP="00133525">
            <w:pPr>
              <w:pStyle w:val="ZT"/>
              <w:framePr w:wrap="auto" w:hAnchor="text" w:yAlign="inline"/>
            </w:pPr>
            <w:r w:rsidRPr="00622D75">
              <w:t xml:space="preserve">Technical Specification Group </w:t>
            </w:r>
            <w:bookmarkStart w:id="8" w:name="specTitle"/>
            <w:r w:rsidR="00622D75">
              <w:t>Services and System Aspects</w:t>
            </w:r>
            <w:r w:rsidRPr="00622D75">
              <w:t>;</w:t>
            </w:r>
          </w:p>
          <w:p w14:paraId="211669E9" w14:textId="2F201F2D" w:rsidR="004F0988" w:rsidRPr="00622D75" w:rsidRDefault="00622D75" w:rsidP="00622D75">
            <w:pPr>
              <w:pStyle w:val="ZT"/>
              <w:framePr w:wrap="auto" w:hAnchor="text" w:yAlign="inline"/>
            </w:pPr>
            <w:r w:rsidRPr="00622D75">
              <w:t xml:space="preserve">Security Assurance Specification for </w:t>
            </w:r>
            <w:r>
              <w:t>the M</w:t>
            </w:r>
            <w:r w:rsidRPr="00622D75">
              <w:t>anagement Function</w:t>
            </w:r>
            <w:r>
              <w:t xml:space="preserve"> </w:t>
            </w:r>
            <w:r w:rsidRPr="00622D75">
              <w:t>(MnF)</w:t>
            </w:r>
            <w:r w:rsidR="004F0988" w:rsidRPr="00622D75">
              <w:t>;</w:t>
            </w:r>
          </w:p>
          <w:bookmarkEnd w:id="8"/>
          <w:p w14:paraId="04CAC1E0" w14:textId="66082D7C" w:rsidR="004F0988" w:rsidRPr="00622D75" w:rsidRDefault="00622D75" w:rsidP="00622D75">
            <w:pPr>
              <w:pStyle w:val="ZT"/>
              <w:framePr w:wrap="auto" w:hAnchor="text" w:yAlign="inline"/>
              <w:rPr>
                <w:i/>
                <w:sz w:val="28"/>
              </w:rPr>
            </w:pPr>
            <w:r w:rsidRPr="00622D75">
              <w:t xml:space="preserve"> </w:t>
            </w:r>
            <w:r w:rsidR="004F0988" w:rsidRPr="00622D75">
              <w:t>(</w:t>
            </w:r>
            <w:r w:rsidR="004F0988" w:rsidRPr="00622D75">
              <w:rPr>
                <w:rStyle w:val="ZGSM"/>
              </w:rPr>
              <w:t xml:space="preserve">Release </w:t>
            </w:r>
            <w:bookmarkStart w:id="9" w:name="specRelease"/>
            <w:r w:rsidR="004F0988" w:rsidRPr="00622D75">
              <w:rPr>
                <w:rStyle w:val="ZGSM"/>
              </w:rPr>
              <w:t>1</w:t>
            </w:r>
            <w:r w:rsidR="00D82E6F" w:rsidRPr="00622D75">
              <w:rPr>
                <w:rStyle w:val="ZGSM"/>
              </w:rPr>
              <w:t>8</w:t>
            </w:r>
            <w:bookmarkEnd w:id="9"/>
            <w:r w:rsidR="004F0988" w:rsidRPr="00622D7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B242B80" w:rsidR="00D82E6F" w:rsidRDefault="00622D75" w:rsidP="00D82E6F">
            <w:pPr>
              <w:rPr>
                <w:i/>
              </w:rPr>
            </w:pPr>
            <w:r>
              <w:rPr>
                <w:i/>
                <w:noProof/>
                <w:lang w:val="en-US" w:eastAsia="zh-CN"/>
              </w:rPr>
              <w:drawing>
                <wp:inline distT="0" distB="0" distL="0" distR="0" wp14:anchorId="6E429F5D" wp14:editId="7B0FE07E">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shd w:val="clear" w:color="auto" w:fill="auto"/>
          </w:tcPr>
          <w:p w14:paraId="0E63523F" w14:textId="624EA7D9" w:rsidR="00D82E6F" w:rsidRDefault="00622D75" w:rsidP="00D82E6F">
            <w:pPr>
              <w:jc w:val="right"/>
            </w:pPr>
            <w:r>
              <w:rPr>
                <w:noProof/>
                <w:lang w:val="en-US" w:eastAsia="zh-CN"/>
              </w:rPr>
              <w:drawing>
                <wp:inline distT="0" distB="0" distL="0" distR="0" wp14:anchorId="6B8977E6" wp14:editId="58341D23">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5429F8F2"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653D4716"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0803198" w:rsidR="00E16509" w:rsidRPr="00133525" w:rsidRDefault="00E16509" w:rsidP="00133525">
            <w:pPr>
              <w:pStyle w:val="FP"/>
              <w:jc w:val="center"/>
              <w:rPr>
                <w:noProof/>
                <w:sz w:val="18"/>
              </w:rPr>
            </w:pPr>
            <w:r w:rsidRPr="00133525">
              <w:rPr>
                <w:noProof/>
                <w:sz w:val="18"/>
              </w:rPr>
              <w:t xml:space="preserve">© </w:t>
            </w:r>
            <w:bookmarkStart w:id="14" w:name="copyrightDate"/>
            <w:r w:rsidRPr="00622D75">
              <w:rPr>
                <w:noProof/>
                <w:sz w:val="18"/>
              </w:rPr>
              <w:t>2</w:t>
            </w:r>
            <w:r w:rsidR="008E2D68" w:rsidRPr="00622D75">
              <w:rPr>
                <w:noProof/>
                <w:sz w:val="18"/>
              </w:rPr>
              <w:t>02</w:t>
            </w:r>
            <w:bookmarkEnd w:id="14"/>
            <w:r w:rsidR="00622D75" w:rsidRPr="00622D75">
              <w:rPr>
                <w:noProof/>
                <w:sz w:val="18"/>
              </w:rPr>
              <w:t>2</w:t>
            </w:r>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66A522A5" w14:textId="77777777" w:rsidR="001A4B5E" w:rsidRDefault="004D3578">
      <w:pPr>
        <w:pStyle w:val="TOC1"/>
        <w:rPr>
          <w:ins w:id="17" w:author="Editor" w:date="2022-02-25T10:14: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18" w:author="Editor" w:date="2022-02-25T10:14:00Z">
        <w:r w:rsidR="001A4B5E">
          <w:t>Foreword</w:t>
        </w:r>
        <w:r w:rsidR="001A4B5E">
          <w:tab/>
        </w:r>
        <w:r w:rsidR="001A4B5E">
          <w:fldChar w:fldCharType="begin"/>
        </w:r>
        <w:r w:rsidR="001A4B5E">
          <w:instrText xml:space="preserve"> PAGEREF _Toc96676465 \h </w:instrText>
        </w:r>
      </w:ins>
      <w:r w:rsidR="001A4B5E">
        <w:fldChar w:fldCharType="separate"/>
      </w:r>
      <w:ins w:id="19" w:author="Editor" w:date="2022-02-25T10:14:00Z">
        <w:r w:rsidR="001A4B5E">
          <w:t>4</w:t>
        </w:r>
        <w:r w:rsidR="001A4B5E">
          <w:fldChar w:fldCharType="end"/>
        </w:r>
      </w:ins>
    </w:p>
    <w:p w14:paraId="682F0D06" w14:textId="77777777" w:rsidR="001A4B5E" w:rsidRDefault="001A4B5E">
      <w:pPr>
        <w:pStyle w:val="TOC1"/>
        <w:rPr>
          <w:ins w:id="20" w:author="Editor" w:date="2022-02-25T10:14:00Z"/>
          <w:rFonts w:asciiTheme="minorHAnsi" w:eastAsiaTheme="minorEastAsia" w:hAnsiTheme="minorHAnsi" w:cstheme="minorBidi"/>
          <w:szCs w:val="22"/>
          <w:lang w:val="en-US" w:eastAsia="zh-CN"/>
        </w:rPr>
      </w:pPr>
      <w:ins w:id="21" w:author="Editor" w:date="2022-02-25T10:14:00Z">
        <w:r>
          <w:t>Introduction</w:t>
        </w:r>
        <w:r>
          <w:tab/>
        </w:r>
        <w:r>
          <w:fldChar w:fldCharType="begin"/>
        </w:r>
        <w:r>
          <w:instrText xml:space="preserve"> PAGEREF _Toc96676466 \h </w:instrText>
        </w:r>
      </w:ins>
      <w:r>
        <w:fldChar w:fldCharType="separate"/>
      </w:r>
      <w:ins w:id="22" w:author="Editor" w:date="2022-02-25T10:14:00Z">
        <w:r>
          <w:t>5</w:t>
        </w:r>
        <w:r>
          <w:fldChar w:fldCharType="end"/>
        </w:r>
      </w:ins>
    </w:p>
    <w:p w14:paraId="70138D66" w14:textId="77777777" w:rsidR="001A4B5E" w:rsidRDefault="001A4B5E">
      <w:pPr>
        <w:pStyle w:val="TOC1"/>
        <w:rPr>
          <w:ins w:id="23" w:author="Editor" w:date="2022-02-25T10:14:00Z"/>
          <w:rFonts w:asciiTheme="minorHAnsi" w:eastAsiaTheme="minorEastAsia" w:hAnsiTheme="minorHAnsi" w:cstheme="minorBidi"/>
          <w:szCs w:val="22"/>
          <w:lang w:val="en-US" w:eastAsia="zh-CN"/>
        </w:rPr>
      </w:pPr>
      <w:ins w:id="24" w:author="Editor" w:date="2022-02-25T10:14: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_Toc96676467 \h </w:instrText>
        </w:r>
      </w:ins>
      <w:r>
        <w:fldChar w:fldCharType="separate"/>
      </w:r>
      <w:ins w:id="25" w:author="Editor" w:date="2022-02-25T10:14:00Z">
        <w:r>
          <w:t>6</w:t>
        </w:r>
        <w:r>
          <w:fldChar w:fldCharType="end"/>
        </w:r>
      </w:ins>
    </w:p>
    <w:p w14:paraId="39246350" w14:textId="77777777" w:rsidR="001A4B5E" w:rsidRDefault="001A4B5E">
      <w:pPr>
        <w:pStyle w:val="TOC1"/>
        <w:rPr>
          <w:ins w:id="26" w:author="Editor" w:date="2022-02-25T10:14:00Z"/>
          <w:rFonts w:asciiTheme="minorHAnsi" w:eastAsiaTheme="minorEastAsia" w:hAnsiTheme="minorHAnsi" w:cstheme="minorBidi"/>
          <w:szCs w:val="22"/>
          <w:lang w:val="en-US" w:eastAsia="zh-CN"/>
        </w:rPr>
      </w:pPr>
      <w:ins w:id="27" w:author="Editor" w:date="2022-02-25T10:14: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_Toc96676468 \h </w:instrText>
        </w:r>
      </w:ins>
      <w:r>
        <w:fldChar w:fldCharType="separate"/>
      </w:r>
      <w:ins w:id="28" w:author="Editor" w:date="2022-02-25T10:14:00Z">
        <w:r>
          <w:t>6</w:t>
        </w:r>
        <w:r>
          <w:fldChar w:fldCharType="end"/>
        </w:r>
      </w:ins>
    </w:p>
    <w:p w14:paraId="4402C536" w14:textId="77777777" w:rsidR="001A4B5E" w:rsidRDefault="001A4B5E">
      <w:pPr>
        <w:pStyle w:val="TOC1"/>
        <w:rPr>
          <w:ins w:id="29" w:author="Editor" w:date="2022-02-25T10:14:00Z"/>
          <w:rFonts w:asciiTheme="minorHAnsi" w:eastAsiaTheme="minorEastAsia" w:hAnsiTheme="minorHAnsi" w:cstheme="minorBidi"/>
          <w:szCs w:val="22"/>
          <w:lang w:val="en-US" w:eastAsia="zh-CN"/>
        </w:rPr>
      </w:pPr>
      <w:ins w:id="30" w:author="Editor" w:date="2022-02-25T10:14: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_Toc96676469 \h </w:instrText>
        </w:r>
      </w:ins>
      <w:r>
        <w:fldChar w:fldCharType="separate"/>
      </w:r>
      <w:ins w:id="31" w:author="Editor" w:date="2022-02-25T10:14:00Z">
        <w:r>
          <w:t>6</w:t>
        </w:r>
        <w:r>
          <w:fldChar w:fldCharType="end"/>
        </w:r>
      </w:ins>
    </w:p>
    <w:p w14:paraId="39547798" w14:textId="77777777" w:rsidR="001A4B5E" w:rsidRDefault="001A4B5E">
      <w:pPr>
        <w:pStyle w:val="TOC2"/>
        <w:rPr>
          <w:ins w:id="32" w:author="Editor" w:date="2022-02-25T10:14:00Z"/>
          <w:rFonts w:asciiTheme="minorHAnsi" w:eastAsiaTheme="minorEastAsia" w:hAnsiTheme="minorHAnsi" w:cstheme="minorBidi"/>
          <w:sz w:val="22"/>
          <w:szCs w:val="22"/>
          <w:lang w:val="en-US" w:eastAsia="zh-CN"/>
        </w:rPr>
      </w:pPr>
      <w:ins w:id="33" w:author="Editor" w:date="2022-02-25T10:14: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_Toc96676470 \h </w:instrText>
        </w:r>
      </w:ins>
      <w:r>
        <w:fldChar w:fldCharType="separate"/>
      </w:r>
      <w:ins w:id="34" w:author="Editor" w:date="2022-02-25T10:14:00Z">
        <w:r>
          <w:t>6</w:t>
        </w:r>
        <w:r>
          <w:fldChar w:fldCharType="end"/>
        </w:r>
      </w:ins>
    </w:p>
    <w:p w14:paraId="787CC6ED" w14:textId="77777777" w:rsidR="001A4B5E" w:rsidRDefault="001A4B5E">
      <w:pPr>
        <w:pStyle w:val="TOC2"/>
        <w:rPr>
          <w:ins w:id="35" w:author="Editor" w:date="2022-02-25T10:14:00Z"/>
          <w:rFonts w:asciiTheme="minorHAnsi" w:eastAsiaTheme="minorEastAsia" w:hAnsiTheme="minorHAnsi" w:cstheme="minorBidi"/>
          <w:sz w:val="22"/>
          <w:szCs w:val="22"/>
          <w:lang w:val="en-US" w:eastAsia="zh-CN"/>
        </w:rPr>
      </w:pPr>
      <w:ins w:id="36" w:author="Editor" w:date="2022-02-25T10:14: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_Toc96676471 \h </w:instrText>
        </w:r>
      </w:ins>
      <w:r>
        <w:fldChar w:fldCharType="separate"/>
      </w:r>
      <w:ins w:id="37" w:author="Editor" w:date="2022-02-25T10:14:00Z">
        <w:r>
          <w:t>6</w:t>
        </w:r>
        <w:r>
          <w:fldChar w:fldCharType="end"/>
        </w:r>
      </w:ins>
    </w:p>
    <w:p w14:paraId="65E86197" w14:textId="77777777" w:rsidR="001A4B5E" w:rsidRDefault="001A4B5E">
      <w:pPr>
        <w:pStyle w:val="TOC2"/>
        <w:rPr>
          <w:ins w:id="38" w:author="Editor" w:date="2022-02-25T10:14:00Z"/>
          <w:rFonts w:asciiTheme="minorHAnsi" w:eastAsiaTheme="minorEastAsia" w:hAnsiTheme="minorHAnsi" w:cstheme="minorBidi"/>
          <w:sz w:val="22"/>
          <w:szCs w:val="22"/>
          <w:lang w:val="en-US" w:eastAsia="zh-CN"/>
        </w:rPr>
      </w:pPr>
      <w:ins w:id="39" w:author="Editor" w:date="2022-02-25T10:14: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_Toc96676472 \h </w:instrText>
        </w:r>
      </w:ins>
      <w:r>
        <w:fldChar w:fldCharType="separate"/>
      </w:r>
      <w:ins w:id="40" w:author="Editor" w:date="2022-02-25T10:14:00Z">
        <w:r>
          <w:t>6</w:t>
        </w:r>
        <w:r>
          <w:fldChar w:fldCharType="end"/>
        </w:r>
      </w:ins>
    </w:p>
    <w:p w14:paraId="1EF4C27D" w14:textId="77777777" w:rsidR="001A4B5E" w:rsidRDefault="001A4B5E">
      <w:pPr>
        <w:pStyle w:val="TOC1"/>
        <w:rPr>
          <w:ins w:id="41" w:author="Editor" w:date="2022-02-25T10:14:00Z"/>
          <w:rFonts w:asciiTheme="minorHAnsi" w:eastAsiaTheme="minorEastAsia" w:hAnsiTheme="minorHAnsi" w:cstheme="minorBidi"/>
          <w:szCs w:val="22"/>
          <w:lang w:val="en-US" w:eastAsia="zh-CN"/>
        </w:rPr>
      </w:pPr>
      <w:ins w:id="42" w:author="Editor" w:date="2022-02-25T10:14:00Z">
        <w:r>
          <w:t>4</w:t>
        </w:r>
        <w:r>
          <w:rPr>
            <w:rFonts w:asciiTheme="minorHAnsi" w:eastAsiaTheme="minorEastAsia" w:hAnsiTheme="minorHAnsi" w:cstheme="minorBidi"/>
            <w:szCs w:val="22"/>
            <w:lang w:val="en-US" w:eastAsia="zh-CN"/>
          </w:rPr>
          <w:tab/>
        </w:r>
        <w:r>
          <w:t>MnF-specific security requirements and related test cases</w:t>
        </w:r>
        <w:r>
          <w:tab/>
        </w:r>
        <w:r>
          <w:fldChar w:fldCharType="begin"/>
        </w:r>
        <w:r>
          <w:instrText xml:space="preserve"> PAGEREF _Toc96676473 \h </w:instrText>
        </w:r>
      </w:ins>
      <w:r>
        <w:fldChar w:fldCharType="separate"/>
      </w:r>
      <w:ins w:id="43" w:author="Editor" w:date="2022-02-25T10:14:00Z">
        <w:r>
          <w:t>7</w:t>
        </w:r>
        <w:r>
          <w:fldChar w:fldCharType="end"/>
        </w:r>
      </w:ins>
    </w:p>
    <w:p w14:paraId="2ED5E6B7" w14:textId="77777777" w:rsidR="001A4B5E" w:rsidRDefault="001A4B5E">
      <w:pPr>
        <w:pStyle w:val="TOC2"/>
        <w:rPr>
          <w:ins w:id="44" w:author="Editor" w:date="2022-02-25T10:14:00Z"/>
          <w:rFonts w:asciiTheme="minorHAnsi" w:eastAsiaTheme="minorEastAsia" w:hAnsiTheme="minorHAnsi" w:cstheme="minorBidi"/>
          <w:sz w:val="22"/>
          <w:szCs w:val="22"/>
          <w:lang w:val="en-US" w:eastAsia="zh-CN"/>
        </w:rPr>
      </w:pPr>
      <w:ins w:id="45" w:author="Editor" w:date="2022-02-25T10:14:00Z">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_Toc96676474 \h </w:instrText>
        </w:r>
      </w:ins>
      <w:r>
        <w:fldChar w:fldCharType="separate"/>
      </w:r>
      <w:ins w:id="46" w:author="Editor" w:date="2022-02-25T10:14:00Z">
        <w:r>
          <w:t>7</w:t>
        </w:r>
        <w:r>
          <w:fldChar w:fldCharType="end"/>
        </w:r>
      </w:ins>
    </w:p>
    <w:p w14:paraId="5F00C1E3" w14:textId="77777777" w:rsidR="001A4B5E" w:rsidRDefault="001A4B5E">
      <w:pPr>
        <w:pStyle w:val="TOC2"/>
        <w:rPr>
          <w:ins w:id="47" w:author="Editor" w:date="2022-02-25T10:14:00Z"/>
          <w:rFonts w:asciiTheme="minorHAnsi" w:eastAsiaTheme="minorEastAsia" w:hAnsiTheme="minorHAnsi" w:cstheme="minorBidi"/>
          <w:sz w:val="22"/>
          <w:szCs w:val="22"/>
          <w:lang w:val="en-US" w:eastAsia="zh-CN"/>
        </w:rPr>
      </w:pPr>
      <w:ins w:id="48" w:author="Editor" w:date="2022-02-25T10:14:00Z">
        <w:r>
          <w:t>4.2</w:t>
        </w:r>
        <w:r>
          <w:rPr>
            <w:rFonts w:asciiTheme="minorHAnsi" w:eastAsiaTheme="minorEastAsia" w:hAnsiTheme="minorHAnsi" w:cstheme="minorBidi"/>
            <w:sz w:val="22"/>
            <w:szCs w:val="22"/>
            <w:lang w:val="en-US" w:eastAsia="zh-CN"/>
          </w:rPr>
          <w:tab/>
        </w:r>
        <w:r>
          <w:t>MnF-specific security functional adaptations of requirements and related test cases</w:t>
        </w:r>
        <w:r>
          <w:tab/>
        </w:r>
        <w:r>
          <w:fldChar w:fldCharType="begin"/>
        </w:r>
        <w:r>
          <w:instrText xml:space="preserve"> PAGEREF _Toc96676475 \h </w:instrText>
        </w:r>
      </w:ins>
      <w:r>
        <w:fldChar w:fldCharType="separate"/>
      </w:r>
      <w:ins w:id="49" w:author="Editor" w:date="2022-02-25T10:14:00Z">
        <w:r>
          <w:t>7</w:t>
        </w:r>
        <w:r>
          <w:fldChar w:fldCharType="end"/>
        </w:r>
      </w:ins>
    </w:p>
    <w:p w14:paraId="3B1AFF47" w14:textId="77777777" w:rsidR="001A4B5E" w:rsidRDefault="001A4B5E">
      <w:pPr>
        <w:pStyle w:val="TOC3"/>
        <w:rPr>
          <w:ins w:id="50" w:author="Editor" w:date="2022-02-25T10:14:00Z"/>
          <w:rFonts w:asciiTheme="minorHAnsi" w:eastAsiaTheme="minorEastAsia" w:hAnsiTheme="minorHAnsi" w:cstheme="minorBidi"/>
          <w:sz w:val="22"/>
          <w:szCs w:val="22"/>
          <w:lang w:val="en-US" w:eastAsia="zh-CN"/>
        </w:rPr>
      </w:pPr>
      <w:ins w:id="51" w:author="Editor" w:date="2022-02-25T10:14:00Z">
        <w:r>
          <w:t>4.2.1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_Toc96676476 \h </w:instrText>
        </w:r>
      </w:ins>
      <w:r>
        <w:fldChar w:fldCharType="separate"/>
      </w:r>
      <w:ins w:id="52" w:author="Editor" w:date="2022-02-25T10:14:00Z">
        <w:r>
          <w:t>7</w:t>
        </w:r>
        <w:r>
          <w:fldChar w:fldCharType="end"/>
        </w:r>
      </w:ins>
    </w:p>
    <w:p w14:paraId="15C00A28" w14:textId="77777777" w:rsidR="001A4B5E" w:rsidRDefault="001A4B5E">
      <w:pPr>
        <w:pStyle w:val="TOC3"/>
        <w:rPr>
          <w:ins w:id="53" w:author="Editor" w:date="2022-02-25T10:14:00Z"/>
          <w:rFonts w:asciiTheme="minorHAnsi" w:eastAsiaTheme="minorEastAsia" w:hAnsiTheme="minorHAnsi" w:cstheme="minorBidi"/>
          <w:sz w:val="22"/>
          <w:szCs w:val="22"/>
          <w:lang w:val="en-US" w:eastAsia="zh-CN"/>
        </w:rPr>
      </w:pPr>
      <w:ins w:id="54" w:author="Editor" w:date="2022-02-25T10:14:00Z">
        <w:r>
          <w:t>4.2.2</w:t>
        </w:r>
        <w:r>
          <w:rPr>
            <w:rFonts w:asciiTheme="minorHAnsi" w:eastAsiaTheme="minorEastAsia" w:hAnsiTheme="minorHAnsi" w:cstheme="minorBidi"/>
            <w:sz w:val="22"/>
            <w:szCs w:val="22"/>
            <w:lang w:val="en-US" w:eastAsia="zh-CN"/>
          </w:rPr>
          <w:tab/>
        </w:r>
        <w:r>
          <w:t xml:space="preserve">Security functional requirements on the </w:t>
        </w:r>
        <w:r>
          <w:rPr>
            <w:lang w:eastAsia="zh-CN"/>
          </w:rPr>
          <w:t>MnF</w:t>
        </w:r>
        <w:r>
          <w:t xml:space="preserve"> deriving from 3GPP specifications and related test cases</w:t>
        </w:r>
        <w:r>
          <w:tab/>
        </w:r>
        <w:r>
          <w:fldChar w:fldCharType="begin"/>
        </w:r>
        <w:r>
          <w:instrText xml:space="preserve"> PAGEREF _Toc96676477 \h </w:instrText>
        </w:r>
      </w:ins>
      <w:r>
        <w:fldChar w:fldCharType="separate"/>
      </w:r>
      <w:ins w:id="55" w:author="Editor" w:date="2022-02-25T10:14:00Z">
        <w:r>
          <w:t>7</w:t>
        </w:r>
        <w:r>
          <w:fldChar w:fldCharType="end"/>
        </w:r>
      </w:ins>
    </w:p>
    <w:p w14:paraId="03525F53" w14:textId="77777777" w:rsidR="001A4B5E" w:rsidRDefault="001A4B5E">
      <w:pPr>
        <w:pStyle w:val="TOC3"/>
        <w:rPr>
          <w:ins w:id="56" w:author="Editor" w:date="2022-02-25T10:14:00Z"/>
          <w:rFonts w:asciiTheme="minorHAnsi" w:eastAsiaTheme="minorEastAsia" w:hAnsiTheme="minorHAnsi" w:cstheme="minorBidi"/>
          <w:sz w:val="22"/>
          <w:szCs w:val="22"/>
          <w:lang w:val="en-US" w:eastAsia="zh-CN"/>
        </w:rPr>
      </w:pPr>
      <w:ins w:id="57" w:author="Editor" w:date="2022-02-25T10:14:00Z">
        <w:r>
          <w:t>4.2.3</w:t>
        </w:r>
        <w:r>
          <w:rPr>
            <w:rFonts w:asciiTheme="minorHAnsi" w:eastAsiaTheme="minorEastAsia" w:hAnsiTheme="minorHAnsi" w:cstheme="minorBidi"/>
            <w:sz w:val="22"/>
            <w:szCs w:val="22"/>
            <w:lang w:val="en-US" w:eastAsia="zh-CN"/>
          </w:rPr>
          <w:tab/>
        </w:r>
        <w:r>
          <w:t>Technical Baseline</w:t>
        </w:r>
        <w:r>
          <w:tab/>
        </w:r>
        <w:r>
          <w:fldChar w:fldCharType="begin"/>
        </w:r>
        <w:r>
          <w:instrText xml:space="preserve"> PAGEREF _Toc96676478 \h </w:instrText>
        </w:r>
      </w:ins>
      <w:r>
        <w:fldChar w:fldCharType="separate"/>
      </w:r>
      <w:ins w:id="58" w:author="Editor" w:date="2022-02-25T10:14:00Z">
        <w:r>
          <w:t>7</w:t>
        </w:r>
        <w:r>
          <w:fldChar w:fldCharType="end"/>
        </w:r>
      </w:ins>
    </w:p>
    <w:p w14:paraId="0A1FAEE0" w14:textId="77777777" w:rsidR="001A4B5E" w:rsidRDefault="001A4B5E">
      <w:pPr>
        <w:pStyle w:val="TOC4"/>
        <w:rPr>
          <w:ins w:id="59" w:author="Editor" w:date="2022-02-25T10:14:00Z"/>
          <w:rFonts w:asciiTheme="minorHAnsi" w:eastAsiaTheme="minorEastAsia" w:hAnsiTheme="minorHAnsi" w:cstheme="minorBidi"/>
          <w:sz w:val="22"/>
          <w:szCs w:val="22"/>
          <w:lang w:val="en-US" w:eastAsia="zh-CN"/>
        </w:rPr>
      </w:pPr>
      <w:ins w:id="60" w:author="Editor" w:date="2022-02-25T10:14:00Z">
        <w:r>
          <w:t>4.2.3.1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_Toc96676479 \h </w:instrText>
        </w:r>
      </w:ins>
      <w:r>
        <w:fldChar w:fldCharType="separate"/>
      </w:r>
      <w:ins w:id="61" w:author="Editor" w:date="2022-02-25T10:14:00Z">
        <w:r>
          <w:t>7</w:t>
        </w:r>
        <w:r>
          <w:fldChar w:fldCharType="end"/>
        </w:r>
      </w:ins>
    </w:p>
    <w:p w14:paraId="7C8471EF" w14:textId="77777777" w:rsidR="001A4B5E" w:rsidRDefault="001A4B5E">
      <w:pPr>
        <w:pStyle w:val="TOC4"/>
        <w:rPr>
          <w:ins w:id="62" w:author="Editor" w:date="2022-02-25T10:14:00Z"/>
          <w:rFonts w:asciiTheme="minorHAnsi" w:eastAsiaTheme="minorEastAsia" w:hAnsiTheme="minorHAnsi" w:cstheme="minorBidi"/>
          <w:sz w:val="22"/>
          <w:szCs w:val="22"/>
          <w:lang w:val="en-US" w:eastAsia="zh-CN"/>
        </w:rPr>
      </w:pPr>
      <w:ins w:id="63" w:author="Editor" w:date="2022-02-25T10:14:00Z">
        <w:r>
          <w:t>4.2.3.2</w:t>
        </w:r>
        <w:r>
          <w:rPr>
            <w:rFonts w:asciiTheme="minorHAnsi" w:eastAsiaTheme="minorEastAsia" w:hAnsiTheme="minorHAnsi" w:cstheme="minorBidi"/>
            <w:sz w:val="22"/>
            <w:szCs w:val="22"/>
            <w:lang w:val="en-US" w:eastAsia="zh-CN"/>
          </w:rPr>
          <w:tab/>
        </w:r>
        <w:r>
          <w:t>Protecting</w:t>
        </w:r>
        <w:r w:rsidRPr="00AD05B3">
          <w:rPr>
            <w:spacing w:val="-12"/>
          </w:rPr>
          <w:t xml:space="preserve"> </w:t>
        </w:r>
        <w:r>
          <w:t>data</w:t>
        </w:r>
        <w:r w:rsidRPr="00AD05B3">
          <w:rPr>
            <w:spacing w:val="-5"/>
          </w:rPr>
          <w:t xml:space="preserve"> </w:t>
        </w:r>
        <w:r>
          <w:t>and</w:t>
        </w:r>
        <w:r w:rsidRPr="00AD05B3">
          <w:rPr>
            <w:spacing w:val="-4"/>
          </w:rPr>
          <w:t xml:space="preserve"> </w:t>
        </w:r>
        <w:r>
          <w:t>information</w:t>
        </w:r>
        <w:r>
          <w:tab/>
        </w:r>
        <w:r>
          <w:fldChar w:fldCharType="begin"/>
        </w:r>
        <w:r>
          <w:instrText xml:space="preserve"> PAGEREF _Toc96676480 \h </w:instrText>
        </w:r>
      </w:ins>
      <w:r>
        <w:fldChar w:fldCharType="separate"/>
      </w:r>
      <w:ins w:id="64" w:author="Editor" w:date="2022-02-25T10:14:00Z">
        <w:r>
          <w:t>7</w:t>
        </w:r>
        <w:r>
          <w:fldChar w:fldCharType="end"/>
        </w:r>
      </w:ins>
    </w:p>
    <w:p w14:paraId="0013D541" w14:textId="77777777" w:rsidR="001A4B5E" w:rsidRDefault="001A4B5E">
      <w:pPr>
        <w:pStyle w:val="TOC5"/>
        <w:rPr>
          <w:ins w:id="65" w:author="Editor" w:date="2022-02-25T10:14:00Z"/>
          <w:rFonts w:asciiTheme="minorHAnsi" w:eastAsiaTheme="minorEastAsia" w:hAnsiTheme="minorHAnsi" w:cstheme="minorBidi"/>
          <w:sz w:val="22"/>
          <w:szCs w:val="22"/>
          <w:lang w:val="en-US" w:eastAsia="zh-CN"/>
        </w:rPr>
      </w:pPr>
      <w:ins w:id="66" w:author="Editor" w:date="2022-02-25T10:14:00Z">
        <w:r>
          <w:t>4.2.3.2.1</w:t>
        </w:r>
        <w:r>
          <w:rPr>
            <w:rFonts w:asciiTheme="minorHAnsi" w:eastAsiaTheme="minorEastAsia" w:hAnsiTheme="minorHAnsi" w:cstheme="minorBidi"/>
            <w:sz w:val="22"/>
            <w:szCs w:val="22"/>
            <w:lang w:val="en-US" w:eastAsia="zh-CN"/>
          </w:rPr>
          <w:tab/>
        </w:r>
        <w:r>
          <w:t>Protecting</w:t>
        </w:r>
        <w:r w:rsidRPr="00AD05B3">
          <w:rPr>
            <w:spacing w:val="-12"/>
          </w:rPr>
          <w:t xml:space="preserve"> </w:t>
        </w:r>
        <w:r>
          <w:t>data</w:t>
        </w:r>
        <w:r w:rsidRPr="00AD05B3">
          <w:rPr>
            <w:spacing w:val="-5"/>
          </w:rPr>
          <w:t xml:space="preserve"> </w:t>
        </w:r>
        <w:r>
          <w:t>and</w:t>
        </w:r>
        <w:r w:rsidRPr="00AD05B3">
          <w:rPr>
            <w:spacing w:val="-4"/>
          </w:rPr>
          <w:t xml:space="preserve"> </w:t>
        </w:r>
        <w:r>
          <w:t>information – general</w:t>
        </w:r>
        <w:r>
          <w:tab/>
        </w:r>
        <w:r>
          <w:fldChar w:fldCharType="begin"/>
        </w:r>
        <w:r>
          <w:instrText xml:space="preserve"> PAGEREF _Toc96676481 \h </w:instrText>
        </w:r>
      </w:ins>
      <w:r>
        <w:fldChar w:fldCharType="separate"/>
      </w:r>
      <w:ins w:id="67" w:author="Editor" w:date="2022-02-25T10:14:00Z">
        <w:r>
          <w:t>7</w:t>
        </w:r>
        <w:r>
          <w:fldChar w:fldCharType="end"/>
        </w:r>
      </w:ins>
    </w:p>
    <w:p w14:paraId="13E8D77D" w14:textId="77777777" w:rsidR="001A4B5E" w:rsidRDefault="001A4B5E">
      <w:pPr>
        <w:pStyle w:val="TOC5"/>
        <w:rPr>
          <w:ins w:id="68" w:author="Editor" w:date="2022-02-25T10:14:00Z"/>
          <w:rFonts w:asciiTheme="minorHAnsi" w:eastAsiaTheme="minorEastAsia" w:hAnsiTheme="minorHAnsi" w:cstheme="minorBidi"/>
          <w:sz w:val="22"/>
          <w:szCs w:val="22"/>
          <w:lang w:val="en-US" w:eastAsia="zh-CN"/>
        </w:rPr>
      </w:pPr>
      <w:ins w:id="69" w:author="Editor" w:date="2022-02-25T10:14:00Z">
        <w:r>
          <w:t>4.2.3.2.2</w:t>
        </w:r>
        <w:r>
          <w:rPr>
            <w:rFonts w:asciiTheme="minorHAnsi" w:eastAsiaTheme="minorEastAsia" w:hAnsiTheme="minorHAnsi" w:cstheme="minorBidi"/>
            <w:sz w:val="22"/>
            <w:szCs w:val="22"/>
            <w:lang w:val="en-US" w:eastAsia="zh-CN"/>
          </w:rPr>
          <w:tab/>
        </w:r>
        <w:r>
          <w:t>Protecting</w:t>
        </w:r>
        <w:r w:rsidRPr="00AD05B3">
          <w:rPr>
            <w:spacing w:val="-12"/>
          </w:rPr>
          <w:t xml:space="preserve"> </w:t>
        </w:r>
        <w:r>
          <w:t>data</w:t>
        </w:r>
        <w:r w:rsidRPr="00AD05B3">
          <w:rPr>
            <w:spacing w:val="-5"/>
          </w:rPr>
          <w:t xml:space="preserve"> </w:t>
        </w:r>
        <w:r>
          <w:t>and</w:t>
        </w:r>
        <w:r w:rsidRPr="00AD05B3">
          <w:rPr>
            <w:spacing w:val="-4"/>
          </w:rPr>
          <w:t xml:space="preserve"> </w:t>
        </w:r>
        <w:r>
          <w:t>information – unauthorized viewing</w:t>
        </w:r>
        <w:r>
          <w:tab/>
        </w:r>
        <w:r>
          <w:fldChar w:fldCharType="begin"/>
        </w:r>
        <w:r>
          <w:instrText xml:space="preserve"> PAGEREF _Toc96676482 \h </w:instrText>
        </w:r>
      </w:ins>
      <w:r>
        <w:fldChar w:fldCharType="separate"/>
      </w:r>
      <w:ins w:id="70" w:author="Editor" w:date="2022-02-25T10:14:00Z">
        <w:r>
          <w:t>7</w:t>
        </w:r>
        <w:r>
          <w:fldChar w:fldCharType="end"/>
        </w:r>
      </w:ins>
    </w:p>
    <w:p w14:paraId="669F84B7" w14:textId="77777777" w:rsidR="001A4B5E" w:rsidRDefault="001A4B5E">
      <w:pPr>
        <w:pStyle w:val="TOC5"/>
        <w:rPr>
          <w:ins w:id="71" w:author="Editor" w:date="2022-02-25T10:14:00Z"/>
          <w:rFonts w:asciiTheme="minorHAnsi" w:eastAsiaTheme="minorEastAsia" w:hAnsiTheme="minorHAnsi" w:cstheme="minorBidi"/>
          <w:sz w:val="22"/>
          <w:szCs w:val="22"/>
          <w:lang w:val="en-US" w:eastAsia="zh-CN"/>
        </w:rPr>
      </w:pPr>
      <w:ins w:id="72" w:author="Editor" w:date="2022-02-25T10:14:00Z">
        <w:r>
          <w:t>4.2.3.2.3</w:t>
        </w:r>
        <w:r>
          <w:rPr>
            <w:rFonts w:asciiTheme="minorHAnsi" w:eastAsiaTheme="minorEastAsia" w:hAnsiTheme="minorHAnsi" w:cstheme="minorBidi"/>
            <w:sz w:val="22"/>
            <w:szCs w:val="22"/>
            <w:lang w:val="en-US" w:eastAsia="zh-CN"/>
          </w:rPr>
          <w:tab/>
        </w:r>
        <w:r>
          <w:t>Protecting</w:t>
        </w:r>
        <w:r w:rsidRPr="00AD05B3">
          <w:rPr>
            <w:spacing w:val="-12"/>
          </w:rPr>
          <w:t xml:space="preserve"> </w:t>
        </w:r>
        <w:r>
          <w:t>data</w:t>
        </w:r>
        <w:r w:rsidRPr="00AD05B3">
          <w:rPr>
            <w:spacing w:val="-5"/>
          </w:rPr>
          <w:t xml:space="preserve"> </w:t>
        </w:r>
        <w:r>
          <w:t>and</w:t>
        </w:r>
        <w:r w:rsidRPr="00AD05B3">
          <w:rPr>
            <w:spacing w:val="-4"/>
          </w:rPr>
          <w:t xml:space="preserve"> </w:t>
        </w:r>
        <w:r>
          <w:t>information in storage</w:t>
        </w:r>
        <w:r>
          <w:tab/>
        </w:r>
        <w:r>
          <w:fldChar w:fldCharType="begin"/>
        </w:r>
        <w:r>
          <w:instrText xml:space="preserve"> PAGEREF _Toc96676483 \h </w:instrText>
        </w:r>
      </w:ins>
      <w:r>
        <w:fldChar w:fldCharType="separate"/>
      </w:r>
      <w:ins w:id="73" w:author="Editor" w:date="2022-02-25T10:14:00Z">
        <w:r>
          <w:t>7</w:t>
        </w:r>
        <w:r>
          <w:fldChar w:fldCharType="end"/>
        </w:r>
      </w:ins>
    </w:p>
    <w:p w14:paraId="10B351B8" w14:textId="77777777" w:rsidR="001A4B5E" w:rsidRDefault="001A4B5E">
      <w:pPr>
        <w:pStyle w:val="TOC5"/>
        <w:rPr>
          <w:ins w:id="74" w:author="Editor" w:date="2022-02-25T10:14:00Z"/>
          <w:rFonts w:asciiTheme="minorHAnsi" w:eastAsiaTheme="minorEastAsia" w:hAnsiTheme="minorHAnsi" w:cstheme="minorBidi"/>
          <w:sz w:val="22"/>
          <w:szCs w:val="22"/>
          <w:lang w:val="en-US" w:eastAsia="zh-CN"/>
        </w:rPr>
      </w:pPr>
      <w:ins w:id="75" w:author="Editor" w:date="2022-02-25T10:14:00Z">
        <w:r>
          <w:t>4.2.3.2.4</w:t>
        </w:r>
        <w:r>
          <w:rPr>
            <w:rFonts w:asciiTheme="minorHAnsi" w:eastAsiaTheme="minorEastAsia" w:hAnsiTheme="minorHAnsi" w:cstheme="minorBidi"/>
            <w:sz w:val="22"/>
            <w:szCs w:val="22"/>
            <w:lang w:val="en-US" w:eastAsia="zh-CN"/>
          </w:rPr>
          <w:tab/>
        </w:r>
        <w:r>
          <w:t>Protecting</w:t>
        </w:r>
        <w:r w:rsidRPr="00AD05B3">
          <w:rPr>
            <w:spacing w:val="-12"/>
          </w:rPr>
          <w:t xml:space="preserve"> </w:t>
        </w:r>
        <w:r>
          <w:t>data</w:t>
        </w:r>
        <w:r w:rsidRPr="00AD05B3">
          <w:rPr>
            <w:spacing w:val="-5"/>
          </w:rPr>
          <w:t xml:space="preserve"> </w:t>
        </w:r>
        <w:r>
          <w:t>and</w:t>
        </w:r>
        <w:r w:rsidRPr="00AD05B3">
          <w:rPr>
            <w:spacing w:val="-4"/>
          </w:rPr>
          <w:t xml:space="preserve"> </w:t>
        </w:r>
        <w:r>
          <w:t>information in transfer</w:t>
        </w:r>
        <w:r>
          <w:tab/>
        </w:r>
        <w:r>
          <w:fldChar w:fldCharType="begin"/>
        </w:r>
        <w:r>
          <w:instrText xml:space="preserve"> PAGEREF _Toc96676484 \h </w:instrText>
        </w:r>
      </w:ins>
      <w:r>
        <w:fldChar w:fldCharType="separate"/>
      </w:r>
      <w:ins w:id="76" w:author="Editor" w:date="2022-02-25T10:14:00Z">
        <w:r>
          <w:t>7</w:t>
        </w:r>
        <w:r>
          <w:fldChar w:fldCharType="end"/>
        </w:r>
      </w:ins>
    </w:p>
    <w:p w14:paraId="4A52BD0F" w14:textId="77777777" w:rsidR="001A4B5E" w:rsidRDefault="001A4B5E">
      <w:pPr>
        <w:pStyle w:val="TOC5"/>
        <w:rPr>
          <w:ins w:id="77" w:author="Editor" w:date="2022-02-25T10:14:00Z"/>
          <w:rFonts w:asciiTheme="minorHAnsi" w:eastAsiaTheme="minorEastAsia" w:hAnsiTheme="minorHAnsi" w:cstheme="minorBidi"/>
          <w:sz w:val="22"/>
          <w:szCs w:val="22"/>
          <w:lang w:val="en-US" w:eastAsia="zh-CN"/>
        </w:rPr>
      </w:pPr>
      <w:ins w:id="78" w:author="Editor" w:date="2022-02-25T10:14:00Z">
        <w:r>
          <w:t>4.2.3.2.5</w:t>
        </w:r>
        <w:r>
          <w:rPr>
            <w:rFonts w:asciiTheme="minorHAnsi" w:eastAsiaTheme="minorEastAsia" w:hAnsiTheme="minorHAnsi" w:cstheme="minorBidi"/>
            <w:sz w:val="22"/>
            <w:szCs w:val="22"/>
            <w:lang w:val="en-US" w:eastAsia="zh-CN"/>
          </w:rPr>
          <w:tab/>
        </w:r>
        <w:r>
          <w:t>Logging access to personal data</w:t>
        </w:r>
        <w:r>
          <w:tab/>
        </w:r>
        <w:r>
          <w:fldChar w:fldCharType="begin"/>
        </w:r>
        <w:r>
          <w:instrText xml:space="preserve"> PAGEREF _Toc96676485 \h </w:instrText>
        </w:r>
      </w:ins>
      <w:r>
        <w:fldChar w:fldCharType="separate"/>
      </w:r>
      <w:ins w:id="79" w:author="Editor" w:date="2022-02-25T10:14:00Z">
        <w:r>
          <w:t>7</w:t>
        </w:r>
        <w:r>
          <w:fldChar w:fldCharType="end"/>
        </w:r>
      </w:ins>
    </w:p>
    <w:p w14:paraId="632BD1A6" w14:textId="77777777" w:rsidR="001A4B5E" w:rsidRDefault="001A4B5E">
      <w:pPr>
        <w:pStyle w:val="TOC4"/>
        <w:rPr>
          <w:ins w:id="80" w:author="Editor" w:date="2022-02-25T10:14:00Z"/>
          <w:rFonts w:asciiTheme="minorHAnsi" w:eastAsiaTheme="minorEastAsia" w:hAnsiTheme="minorHAnsi" w:cstheme="minorBidi"/>
          <w:sz w:val="22"/>
          <w:szCs w:val="22"/>
          <w:lang w:val="en-US" w:eastAsia="zh-CN"/>
        </w:rPr>
      </w:pPr>
      <w:ins w:id="81" w:author="Editor" w:date="2022-02-25T10:14:00Z">
        <w:r>
          <w:t>4.2.3.3</w:t>
        </w:r>
        <w:r>
          <w:rPr>
            <w:rFonts w:asciiTheme="minorHAnsi" w:eastAsiaTheme="minorEastAsia" w:hAnsiTheme="minorHAnsi" w:cstheme="minorBidi"/>
            <w:sz w:val="22"/>
            <w:szCs w:val="22"/>
            <w:lang w:val="en-US" w:eastAsia="zh-CN"/>
          </w:rPr>
          <w:tab/>
        </w:r>
        <w:r>
          <w:t>Protecting</w:t>
        </w:r>
        <w:r w:rsidRPr="00AD05B3">
          <w:rPr>
            <w:spacing w:val="-12"/>
          </w:rPr>
          <w:t xml:space="preserve"> </w:t>
        </w:r>
        <w:r>
          <w:t>availability</w:t>
        </w:r>
        <w:r w:rsidRPr="00AD05B3">
          <w:rPr>
            <w:spacing w:val="-12"/>
          </w:rPr>
          <w:t xml:space="preserve"> </w:t>
        </w:r>
        <w:r>
          <w:t>and</w:t>
        </w:r>
        <w:r w:rsidRPr="00AD05B3">
          <w:rPr>
            <w:spacing w:val="-4"/>
          </w:rPr>
          <w:t xml:space="preserve"> </w:t>
        </w:r>
        <w:r>
          <w:t>integrity</w:t>
        </w:r>
        <w:r>
          <w:tab/>
        </w:r>
        <w:r>
          <w:fldChar w:fldCharType="begin"/>
        </w:r>
        <w:r>
          <w:instrText xml:space="preserve"> PAGEREF _Toc96676486 \h </w:instrText>
        </w:r>
      </w:ins>
      <w:r>
        <w:fldChar w:fldCharType="separate"/>
      </w:r>
      <w:ins w:id="82" w:author="Editor" w:date="2022-02-25T10:14:00Z">
        <w:r>
          <w:t>7</w:t>
        </w:r>
        <w:r>
          <w:fldChar w:fldCharType="end"/>
        </w:r>
      </w:ins>
    </w:p>
    <w:p w14:paraId="2316A80C" w14:textId="77777777" w:rsidR="001A4B5E" w:rsidRDefault="001A4B5E">
      <w:pPr>
        <w:pStyle w:val="TOC4"/>
        <w:rPr>
          <w:ins w:id="83" w:author="Editor" w:date="2022-02-25T10:14:00Z"/>
          <w:rFonts w:asciiTheme="minorHAnsi" w:eastAsiaTheme="minorEastAsia" w:hAnsiTheme="minorHAnsi" w:cstheme="minorBidi"/>
          <w:sz w:val="22"/>
          <w:szCs w:val="22"/>
          <w:lang w:val="en-US" w:eastAsia="zh-CN"/>
        </w:rPr>
      </w:pPr>
      <w:ins w:id="84" w:author="Editor" w:date="2022-02-25T10:14:00Z">
        <w:r>
          <w:t>4.2.3.4</w:t>
        </w:r>
        <w:r>
          <w:rPr>
            <w:rFonts w:asciiTheme="minorHAnsi" w:eastAsiaTheme="minorEastAsia" w:hAnsiTheme="minorHAnsi" w:cstheme="minorBidi"/>
            <w:sz w:val="22"/>
            <w:szCs w:val="22"/>
            <w:lang w:val="en-US" w:eastAsia="zh-CN"/>
          </w:rPr>
          <w:tab/>
        </w:r>
        <w:r>
          <w:t>Authentication</w:t>
        </w:r>
        <w:r w:rsidRPr="00AD05B3">
          <w:rPr>
            <w:spacing w:val="-17"/>
          </w:rPr>
          <w:t xml:space="preserve"> </w:t>
        </w:r>
        <w:r>
          <w:t>and</w:t>
        </w:r>
        <w:r w:rsidRPr="00AD05B3">
          <w:rPr>
            <w:spacing w:val="-4"/>
          </w:rPr>
          <w:t xml:space="preserve"> </w:t>
        </w:r>
        <w:r>
          <w:t>authorization</w:t>
        </w:r>
        <w:r>
          <w:tab/>
        </w:r>
        <w:r>
          <w:fldChar w:fldCharType="begin"/>
        </w:r>
        <w:r>
          <w:instrText xml:space="preserve"> PAGEREF _Toc96676487 \h </w:instrText>
        </w:r>
      </w:ins>
      <w:r>
        <w:fldChar w:fldCharType="separate"/>
      </w:r>
      <w:ins w:id="85" w:author="Editor" w:date="2022-02-25T10:14:00Z">
        <w:r>
          <w:t>7</w:t>
        </w:r>
        <w:r>
          <w:fldChar w:fldCharType="end"/>
        </w:r>
      </w:ins>
    </w:p>
    <w:p w14:paraId="37398690" w14:textId="77777777" w:rsidR="001A4B5E" w:rsidRDefault="001A4B5E">
      <w:pPr>
        <w:pStyle w:val="TOC5"/>
        <w:rPr>
          <w:ins w:id="86" w:author="Editor" w:date="2022-02-25T10:14:00Z"/>
          <w:rFonts w:asciiTheme="minorHAnsi" w:eastAsiaTheme="minorEastAsia" w:hAnsiTheme="minorHAnsi" w:cstheme="minorBidi"/>
          <w:sz w:val="22"/>
          <w:szCs w:val="22"/>
          <w:lang w:val="en-US" w:eastAsia="zh-CN"/>
        </w:rPr>
      </w:pPr>
      <w:ins w:id="87" w:author="Editor" w:date="2022-02-25T10:14:00Z">
        <w:r w:rsidRPr="00AD05B3">
          <w:rPr>
            <w:rFonts w:eastAsia="宋体"/>
          </w:rPr>
          <w:t>4.2.3.4.1</w:t>
        </w:r>
        <w:r>
          <w:rPr>
            <w:rFonts w:asciiTheme="minorHAnsi" w:eastAsiaTheme="minorEastAsia" w:hAnsiTheme="minorHAnsi" w:cstheme="minorBidi"/>
            <w:sz w:val="22"/>
            <w:szCs w:val="22"/>
            <w:lang w:val="en-US" w:eastAsia="zh-CN"/>
          </w:rPr>
          <w:tab/>
        </w:r>
        <w:r w:rsidRPr="00AD05B3">
          <w:rPr>
            <w:rFonts w:eastAsia="宋体"/>
          </w:rPr>
          <w:t>Authentication attributes</w:t>
        </w:r>
        <w:r>
          <w:tab/>
        </w:r>
        <w:r>
          <w:fldChar w:fldCharType="begin"/>
        </w:r>
        <w:r>
          <w:instrText xml:space="preserve"> PAGEREF _Toc96676488 \h </w:instrText>
        </w:r>
      </w:ins>
      <w:r>
        <w:fldChar w:fldCharType="separate"/>
      </w:r>
      <w:ins w:id="88" w:author="Editor" w:date="2022-02-25T10:14:00Z">
        <w:r>
          <w:t>7</w:t>
        </w:r>
        <w:r>
          <w:fldChar w:fldCharType="end"/>
        </w:r>
      </w:ins>
    </w:p>
    <w:p w14:paraId="34EC109D" w14:textId="77777777" w:rsidR="001A4B5E" w:rsidRDefault="001A4B5E">
      <w:pPr>
        <w:pStyle w:val="TOC4"/>
        <w:rPr>
          <w:ins w:id="89" w:author="Editor" w:date="2022-02-25T10:14:00Z"/>
          <w:rFonts w:asciiTheme="minorHAnsi" w:eastAsiaTheme="minorEastAsia" w:hAnsiTheme="minorHAnsi" w:cstheme="minorBidi"/>
          <w:sz w:val="22"/>
          <w:szCs w:val="22"/>
          <w:lang w:val="en-US" w:eastAsia="zh-CN"/>
        </w:rPr>
      </w:pPr>
      <w:ins w:id="90" w:author="Editor" w:date="2022-02-25T10:14:00Z">
        <w:r>
          <w:t>4.2.3.5</w:t>
        </w:r>
        <w:r>
          <w:rPr>
            <w:rFonts w:asciiTheme="minorHAnsi" w:eastAsiaTheme="minorEastAsia" w:hAnsiTheme="minorHAnsi" w:cstheme="minorBidi"/>
            <w:sz w:val="22"/>
            <w:szCs w:val="22"/>
            <w:lang w:val="en-US" w:eastAsia="zh-CN"/>
          </w:rPr>
          <w:tab/>
        </w:r>
        <w:r>
          <w:t>Protecting</w:t>
        </w:r>
        <w:r w:rsidRPr="00AD05B3">
          <w:rPr>
            <w:spacing w:val="-12"/>
          </w:rPr>
          <w:t xml:space="preserve"> </w:t>
        </w:r>
        <w:r>
          <w:t>sessions</w:t>
        </w:r>
        <w:r>
          <w:tab/>
        </w:r>
        <w:r>
          <w:fldChar w:fldCharType="begin"/>
        </w:r>
        <w:r>
          <w:instrText xml:space="preserve"> PAGEREF _Toc96676489 \h </w:instrText>
        </w:r>
      </w:ins>
      <w:r>
        <w:fldChar w:fldCharType="separate"/>
      </w:r>
      <w:ins w:id="91" w:author="Editor" w:date="2022-02-25T10:14:00Z">
        <w:r>
          <w:t>7</w:t>
        </w:r>
        <w:r>
          <w:fldChar w:fldCharType="end"/>
        </w:r>
      </w:ins>
    </w:p>
    <w:p w14:paraId="5F4629C1" w14:textId="77777777" w:rsidR="001A4B5E" w:rsidRDefault="001A4B5E">
      <w:pPr>
        <w:pStyle w:val="TOC4"/>
        <w:rPr>
          <w:ins w:id="92" w:author="Editor" w:date="2022-02-25T10:14:00Z"/>
          <w:rFonts w:asciiTheme="minorHAnsi" w:eastAsiaTheme="minorEastAsia" w:hAnsiTheme="minorHAnsi" w:cstheme="minorBidi"/>
          <w:sz w:val="22"/>
          <w:szCs w:val="22"/>
          <w:lang w:val="en-US" w:eastAsia="zh-CN"/>
        </w:rPr>
      </w:pPr>
      <w:ins w:id="93" w:author="Editor" w:date="2022-02-25T10:14:00Z">
        <w:r>
          <w:t>4.2.3.6</w:t>
        </w:r>
        <w:r>
          <w:rPr>
            <w:rFonts w:asciiTheme="minorHAnsi" w:eastAsiaTheme="minorEastAsia" w:hAnsiTheme="minorHAnsi" w:cstheme="minorBidi"/>
            <w:sz w:val="22"/>
            <w:szCs w:val="22"/>
            <w:lang w:val="en-US" w:eastAsia="zh-CN"/>
          </w:rPr>
          <w:tab/>
        </w:r>
        <w:r>
          <w:t>Logging</w:t>
        </w:r>
        <w:r>
          <w:tab/>
        </w:r>
        <w:r>
          <w:fldChar w:fldCharType="begin"/>
        </w:r>
        <w:r>
          <w:instrText xml:space="preserve"> PAGEREF _Toc96676490 \h </w:instrText>
        </w:r>
      </w:ins>
      <w:r>
        <w:fldChar w:fldCharType="separate"/>
      </w:r>
      <w:ins w:id="94" w:author="Editor" w:date="2022-02-25T10:14:00Z">
        <w:r>
          <w:t>7</w:t>
        </w:r>
        <w:r>
          <w:fldChar w:fldCharType="end"/>
        </w:r>
      </w:ins>
    </w:p>
    <w:p w14:paraId="21BCBF56" w14:textId="77777777" w:rsidR="001A4B5E" w:rsidRDefault="001A4B5E">
      <w:pPr>
        <w:pStyle w:val="TOC3"/>
        <w:rPr>
          <w:ins w:id="95" w:author="Editor" w:date="2022-02-25T10:14:00Z"/>
          <w:rFonts w:asciiTheme="minorHAnsi" w:eastAsiaTheme="minorEastAsia" w:hAnsiTheme="minorHAnsi" w:cstheme="minorBidi"/>
          <w:sz w:val="22"/>
          <w:szCs w:val="22"/>
          <w:lang w:val="en-US" w:eastAsia="zh-CN"/>
        </w:rPr>
      </w:pPr>
      <w:ins w:id="96" w:author="Editor" w:date="2022-02-25T10:14:00Z">
        <w:r>
          <w:t>4.2.4</w:t>
        </w:r>
        <w:r>
          <w:rPr>
            <w:rFonts w:asciiTheme="minorHAnsi" w:eastAsiaTheme="minorEastAsia" w:hAnsiTheme="minorHAnsi" w:cstheme="minorBidi"/>
            <w:sz w:val="22"/>
            <w:szCs w:val="22"/>
            <w:lang w:val="en-US" w:eastAsia="zh-CN"/>
          </w:rPr>
          <w:tab/>
        </w:r>
        <w:r>
          <w:t>Operating systems</w:t>
        </w:r>
        <w:r>
          <w:tab/>
        </w:r>
        <w:r>
          <w:fldChar w:fldCharType="begin"/>
        </w:r>
        <w:r>
          <w:instrText xml:space="preserve"> PAGEREF _Toc96676491 \h </w:instrText>
        </w:r>
      </w:ins>
      <w:r>
        <w:fldChar w:fldCharType="separate"/>
      </w:r>
      <w:ins w:id="97" w:author="Editor" w:date="2022-02-25T10:14:00Z">
        <w:r>
          <w:t>7</w:t>
        </w:r>
        <w:r>
          <w:fldChar w:fldCharType="end"/>
        </w:r>
      </w:ins>
    </w:p>
    <w:p w14:paraId="61050122" w14:textId="77777777" w:rsidR="001A4B5E" w:rsidRDefault="001A4B5E">
      <w:pPr>
        <w:pStyle w:val="TOC3"/>
        <w:rPr>
          <w:ins w:id="98" w:author="Editor" w:date="2022-02-25T10:14:00Z"/>
          <w:rFonts w:asciiTheme="minorHAnsi" w:eastAsiaTheme="minorEastAsia" w:hAnsiTheme="minorHAnsi" w:cstheme="minorBidi"/>
          <w:sz w:val="22"/>
          <w:szCs w:val="22"/>
          <w:lang w:val="en-US" w:eastAsia="zh-CN"/>
        </w:rPr>
      </w:pPr>
      <w:ins w:id="99" w:author="Editor" w:date="2022-02-25T10:14:00Z">
        <w:r>
          <w:t>4.2.5</w:t>
        </w:r>
        <w:r>
          <w:rPr>
            <w:rFonts w:asciiTheme="minorHAnsi" w:eastAsiaTheme="minorEastAsia" w:hAnsiTheme="minorHAnsi" w:cstheme="minorBidi"/>
            <w:sz w:val="22"/>
            <w:szCs w:val="22"/>
            <w:lang w:val="en-US" w:eastAsia="zh-CN"/>
          </w:rPr>
          <w:tab/>
        </w:r>
        <w:r>
          <w:t>Web servers</w:t>
        </w:r>
        <w:r>
          <w:tab/>
        </w:r>
        <w:r>
          <w:fldChar w:fldCharType="begin"/>
        </w:r>
        <w:r>
          <w:instrText xml:space="preserve"> PAGEREF _Toc96676492 \h </w:instrText>
        </w:r>
      </w:ins>
      <w:r>
        <w:fldChar w:fldCharType="separate"/>
      </w:r>
      <w:ins w:id="100" w:author="Editor" w:date="2022-02-25T10:14:00Z">
        <w:r>
          <w:t>7</w:t>
        </w:r>
        <w:r>
          <w:fldChar w:fldCharType="end"/>
        </w:r>
      </w:ins>
    </w:p>
    <w:p w14:paraId="18096CB7" w14:textId="77777777" w:rsidR="001A4B5E" w:rsidRDefault="001A4B5E">
      <w:pPr>
        <w:pStyle w:val="TOC3"/>
        <w:rPr>
          <w:ins w:id="101" w:author="Editor" w:date="2022-02-25T10:14:00Z"/>
          <w:rFonts w:asciiTheme="minorHAnsi" w:eastAsiaTheme="minorEastAsia" w:hAnsiTheme="minorHAnsi" w:cstheme="minorBidi"/>
          <w:sz w:val="22"/>
          <w:szCs w:val="22"/>
          <w:lang w:val="en-US" w:eastAsia="zh-CN"/>
        </w:rPr>
      </w:pPr>
      <w:ins w:id="102" w:author="Editor" w:date="2022-02-25T10:14:00Z">
        <w:r>
          <w:t>4.2.6</w:t>
        </w:r>
        <w:r>
          <w:rPr>
            <w:rFonts w:asciiTheme="minorHAnsi" w:eastAsiaTheme="minorEastAsia" w:hAnsiTheme="minorHAnsi" w:cstheme="minorBidi"/>
            <w:sz w:val="22"/>
            <w:szCs w:val="22"/>
            <w:lang w:val="en-US" w:eastAsia="zh-CN"/>
          </w:rPr>
          <w:tab/>
        </w:r>
        <w:r>
          <w:t>Network devices</w:t>
        </w:r>
        <w:r>
          <w:tab/>
        </w:r>
        <w:r>
          <w:fldChar w:fldCharType="begin"/>
        </w:r>
        <w:r>
          <w:instrText xml:space="preserve"> PAGEREF _Toc96676493 \h </w:instrText>
        </w:r>
      </w:ins>
      <w:r>
        <w:fldChar w:fldCharType="separate"/>
      </w:r>
      <w:ins w:id="103" w:author="Editor" w:date="2022-02-25T10:14:00Z">
        <w:r>
          <w:t>8</w:t>
        </w:r>
        <w:r>
          <w:fldChar w:fldCharType="end"/>
        </w:r>
      </w:ins>
    </w:p>
    <w:p w14:paraId="3C9C6985" w14:textId="77777777" w:rsidR="001A4B5E" w:rsidRDefault="001A4B5E">
      <w:pPr>
        <w:pStyle w:val="TOC4"/>
        <w:rPr>
          <w:ins w:id="104" w:author="Editor" w:date="2022-02-25T10:14:00Z"/>
          <w:rFonts w:asciiTheme="minorHAnsi" w:eastAsiaTheme="minorEastAsia" w:hAnsiTheme="minorHAnsi" w:cstheme="minorBidi"/>
          <w:sz w:val="22"/>
          <w:szCs w:val="22"/>
          <w:lang w:val="en-US" w:eastAsia="zh-CN"/>
        </w:rPr>
      </w:pPr>
      <w:ins w:id="105" w:author="Editor" w:date="2022-02-25T10:14:00Z">
        <w:r>
          <w:t>4.2.6.1</w:t>
        </w:r>
        <w:r>
          <w:rPr>
            <w:rFonts w:asciiTheme="minorHAnsi" w:eastAsiaTheme="minorEastAsia" w:hAnsiTheme="minorHAnsi" w:cstheme="minorBidi"/>
            <w:sz w:val="22"/>
            <w:szCs w:val="22"/>
            <w:lang w:val="en-US" w:eastAsia="zh-CN"/>
          </w:rPr>
          <w:tab/>
        </w:r>
        <w:r>
          <w:t>Protection of data and information</w:t>
        </w:r>
        <w:r>
          <w:tab/>
        </w:r>
        <w:r>
          <w:fldChar w:fldCharType="begin"/>
        </w:r>
        <w:r>
          <w:instrText xml:space="preserve"> PAGEREF _Toc96676494 \h </w:instrText>
        </w:r>
      </w:ins>
      <w:r>
        <w:fldChar w:fldCharType="separate"/>
      </w:r>
      <w:ins w:id="106" w:author="Editor" w:date="2022-02-25T10:14:00Z">
        <w:r>
          <w:t>8</w:t>
        </w:r>
        <w:r>
          <w:fldChar w:fldCharType="end"/>
        </w:r>
      </w:ins>
    </w:p>
    <w:p w14:paraId="5788E044" w14:textId="77777777" w:rsidR="001A4B5E" w:rsidRDefault="001A4B5E">
      <w:pPr>
        <w:pStyle w:val="TOC4"/>
        <w:rPr>
          <w:ins w:id="107" w:author="Editor" w:date="2022-02-25T10:14:00Z"/>
          <w:rFonts w:asciiTheme="minorHAnsi" w:eastAsiaTheme="minorEastAsia" w:hAnsiTheme="minorHAnsi" w:cstheme="minorBidi"/>
          <w:sz w:val="22"/>
          <w:szCs w:val="22"/>
          <w:lang w:val="en-US" w:eastAsia="zh-CN"/>
        </w:rPr>
      </w:pPr>
      <w:ins w:id="108" w:author="Editor" w:date="2022-02-25T10:14:00Z">
        <w:r>
          <w:t>4.2.6.2</w:t>
        </w:r>
        <w:r>
          <w:rPr>
            <w:rFonts w:asciiTheme="minorHAnsi" w:eastAsiaTheme="minorEastAsia" w:hAnsiTheme="minorHAnsi" w:cstheme="minorBidi"/>
            <w:sz w:val="22"/>
            <w:szCs w:val="22"/>
            <w:lang w:val="en-US" w:eastAsia="zh-CN"/>
          </w:rPr>
          <w:tab/>
        </w:r>
        <w:r>
          <w:t>Protecting availability and integrity</w:t>
        </w:r>
        <w:r>
          <w:tab/>
        </w:r>
        <w:r>
          <w:fldChar w:fldCharType="begin"/>
        </w:r>
        <w:r>
          <w:instrText xml:space="preserve"> PAGEREF _Toc96676495 \h </w:instrText>
        </w:r>
      </w:ins>
      <w:r>
        <w:fldChar w:fldCharType="separate"/>
      </w:r>
      <w:ins w:id="109" w:author="Editor" w:date="2022-02-25T10:14:00Z">
        <w:r>
          <w:t>8</w:t>
        </w:r>
        <w:r>
          <w:fldChar w:fldCharType="end"/>
        </w:r>
      </w:ins>
    </w:p>
    <w:p w14:paraId="39107F73" w14:textId="77777777" w:rsidR="001A4B5E" w:rsidRDefault="001A4B5E">
      <w:pPr>
        <w:pStyle w:val="TOC5"/>
        <w:rPr>
          <w:ins w:id="110" w:author="Editor" w:date="2022-02-25T10:14:00Z"/>
          <w:rFonts w:asciiTheme="minorHAnsi" w:eastAsiaTheme="minorEastAsia" w:hAnsiTheme="minorHAnsi" w:cstheme="minorBidi"/>
          <w:sz w:val="22"/>
          <w:szCs w:val="22"/>
          <w:lang w:val="en-US" w:eastAsia="zh-CN"/>
        </w:rPr>
      </w:pPr>
      <w:ins w:id="111" w:author="Editor" w:date="2022-02-25T10:14:00Z">
        <w:r>
          <w:t>4.2.6.2.1</w:t>
        </w:r>
        <w:r>
          <w:rPr>
            <w:rFonts w:asciiTheme="minorHAnsi" w:eastAsiaTheme="minorEastAsia" w:hAnsiTheme="minorHAnsi" w:cstheme="minorBidi"/>
            <w:sz w:val="22"/>
            <w:szCs w:val="22"/>
            <w:lang w:val="en-US" w:eastAsia="zh-CN"/>
          </w:rPr>
          <w:tab/>
        </w:r>
        <w:r>
          <w:t>Packet filtering</w:t>
        </w:r>
        <w:r>
          <w:tab/>
        </w:r>
        <w:r>
          <w:fldChar w:fldCharType="begin"/>
        </w:r>
        <w:r>
          <w:instrText xml:space="preserve"> PAGEREF _Toc96676496 \h </w:instrText>
        </w:r>
      </w:ins>
      <w:r>
        <w:fldChar w:fldCharType="separate"/>
      </w:r>
      <w:ins w:id="112" w:author="Editor" w:date="2022-02-25T10:14:00Z">
        <w:r>
          <w:t>8</w:t>
        </w:r>
        <w:r>
          <w:fldChar w:fldCharType="end"/>
        </w:r>
      </w:ins>
    </w:p>
    <w:p w14:paraId="48F62416" w14:textId="77777777" w:rsidR="001A4B5E" w:rsidRDefault="001A4B5E">
      <w:pPr>
        <w:pStyle w:val="TOC5"/>
        <w:rPr>
          <w:ins w:id="113" w:author="Editor" w:date="2022-02-25T10:14:00Z"/>
          <w:rFonts w:asciiTheme="minorHAnsi" w:eastAsiaTheme="minorEastAsia" w:hAnsiTheme="minorHAnsi" w:cstheme="minorBidi"/>
          <w:sz w:val="22"/>
          <w:szCs w:val="22"/>
          <w:lang w:val="en-US" w:eastAsia="zh-CN"/>
        </w:rPr>
      </w:pPr>
      <w:ins w:id="114" w:author="Editor" w:date="2022-02-25T10:14:00Z">
        <w:r>
          <w:t>4.2.6.2.2</w:t>
        </w:r>
        <w:r>
          <w:rPr>
            <w:rFonts w:asciiTheme="minorHAnsi" w:eastAsiaTheme="minorEastAsia" w:hAnsiTheme="minorHAnsi" w:cstheme="minorBidi"/>
            <w:sz w:val="22"/>
            <w:szCs w:val="22"/>
            <w:lang w:val="en-US" w:eastAsia="zh-CN"/>
          </w:rPr>
          <w:tab/>
        </w:r>
        <w:r>
          <w:t>Interface robustness requirements</w:t>
        </w:r>
        <w:r>
          <w:tab/>
        </w:r>
        <w:r>
          <w:fldChar w:fldCharType="begin"/>
        </w:r>
        <w:r>
          <w:instrText xml:space="preserve"> PAGEREF _Toc96676497 \h </w:instrText>
        </w:r>
      </w:ins>
      <w:r>
        <w:fldChar w:fldCharType="separate"/>
      </w:r>
      <w:ins w:id="115" w:author="Editor" w:date="2022-02-25T10:14:00Z">
        <w:r>
          <w:t>8</w:t>
        </w:r>
        <w:r>
          <w:fldChar w:fldCharType="end"/>
        </w:r>
      </w:ins>
    </w:p>
    <w:p w14:paraId="25D33A82" w14:textId="77777777" w:rsidR="001A4B5E" w:rsidRPr="00FF15C3" w:rsidRDefault="001A4B5E">
      <w:pPr>
        <w:pStyle w:val="TOC5"/>
        <w:rPr>
          <w:ins w:id="116" w:author="Editor" w:date="2022-02-25T10:14:00Z"/>
          <w:rFonts w:asciiTheme="minorHAnsi" w:eastAsiaTheme="minorEastAsia" w:hAnsiTheme="minorHAnsi" w:cstheme="minorBidi"/>
          <w:sz w:val="22"/>
          <w:szCs w:val="22"/>
          <w:lang w:val="en-US" w:eastAsia="zh-CN"/>
        </w:rPr>
      </w:pPr>
      <w:ins w:id="117" w:author="Editor" w:date="2022-02-25T10:14:00Z">
        <w:r w:rsidRPr="00FF15C3">
          <w:rPr>
            <w:lang w:val="en-US"/>
            <w:rPrChange w:id="118" w:author="Editor" w:date="2022-02-25T15:24:00Z">
              <w:rPr/>
            </w:rPrChange>
          </w:rPr>
          <w:t>4.2.6.2.3</w:t>
        </w:r>
        <w:r w:rsidRPr="00FF15C3">
          <w:rPr>
            <w:rFonts w:asciiTheme="minorHAnsi" w:eastAsiaTheme="minorEastAsia" w:hAnsiTheme="minorHAnsi" w:cstheme="minorBidi"/>
            <w:sz w:val="22"/>
            <w:szCs w:val="22"/>
            <w:lang w:val="en-US" w:eastAsia="zh-CN"/>
          </w:rPr>
          <w:tab/>
        </w:r>
        <w:r w:rsidRPr="00FF15C3">
          <w:rPr>
            <w:lang w:val="en-US"/>
            <w:rPrChange w:id="119" w:author="Editor" w:date="2022-02-25T15:24:00Z">
              <w:rPr/>
            </w:rPrChange>
          </w:rPr>
          <w:t>GTP-C Filtering</w:t>
        </w:r>
        <w:r w:rsidRPr="00FF15C3">
          <w:rPr>
            <w:lang w:val="en-US"/>
            <w:rPrChange w:id="120" w:author="Editor" w:date="2022-02-25T15:24:00Z">
              <w:rPr/>
            </w:rPrChange>
          </w:rPr>
          <w:tab/>
        </w:r>
        <w:r>
          <w:fldChar w:fldCharType="begin"/>
        </w:r>
        <w:r w:rsidRPr="00FF15C3">
          <w:rPr>
            <w:lang w:val="en-US"/>
            <w:rPrChange w:id="121" w:author="Editor" w:date="2022-02-25T15:24:00Z">
              <w:rPr/>
            </w:rPrChange>
          </w:rPr>
          <w:instrText xml:space="preserve"> PAGEREF _Toc96676498 \h </w:instrText>
        </w:r>
      </w:ins>
      <w:r>
        <w:fldChar w:fldCharType="separate"/>
      </w:r>
      <w:ins w:id="122" w:author="Editor" w:date="2022-02-25T10:14:00Z">
        <w:r w:rsidRPr="00FF15C3">
          <w:rPr>
            <w:lang w:val="en-US"/>
            <w:rPrChange w:id="123" w:author="Editor" w:date="2022-02-25T15:24:00Z">
              <w:rPr/>
            </w:rPrChange>
          </w:rPr>
          <w:t>8</w:t>
        </w:r>
        <w:r>
          <w:fldChar w:fldCharType="end"/>
        </w:r>
      </w:ins>
    </w:p>
    <w:p w14:paraId="337850E3" w14:textId="77777777" w:rsidR="001A4B5E" w:rsidRPr="00FF15C3" w:rsidRDefault="001A4B5E">
      <w:pPr>
        <w:pStyle w:val="TOC5"/>
        <w:rPr>
          <w:ins w:id="124" w:author="Editor" w:date="2022-02-25T10:14:00Z"/>
          <w:rFonts w:asciiTheme="minorHAnsi" w:eastAsiaTheme="minorEastAsia" w:hAnsiTheme="minorHAnsi" w:cstheme="minorBidi"/>
          <w:sz w:val="22"/>
          <w:szCs w:val="22"/>
          <w:lang w:val="en-US" w:eastAsia="zh-CN"/>
        </w:rPr>
      </w:pPr>
      <w:ins w:id="125" w:author="Editor" w:date="2022-02-25T10:14:00Z">
        <w:r w:rsidRPr="00FF15C3">
          <w:rPr>
            <w:lang w:val="en-US"/>
            <w:rPrChange w:id="126" w:author="Editor" w:date="2022-02-25T15:24:00Z">
              <w:rPr/>
            </w:rPrChange>
          </w:rPr>
          <w:t>4.2.6.2.4</w:t>
        </w:r>
        <w:r w:rsidRPr="00FF15C3">
          <w:rPr>
            <w:rFonts w:asciiTheme="minorHAnsi" w:eastAsiaTheme="minorEastAsia" w:hAnsiTheme="minorHAnsi" w:cstheme="minorBidi"/>
            <w:sz w:val="22"/>
            <w:szCs w:val="22"/>
            <w:lang w:val="en-US" w:eastAsia="zh-CN"/>
          </w:rPr>
          <w:tab/>
        </w:r>
        <w:r w:rsidRPr="00FF15C3">
          <w:rPr>
            <w:lang w:val="en-US"/>
            <w:rPrChange w:id="127" w:author="Editor" w:date="2022-02-25T15:24:00Z">
              <w:rPr/>
            </w:rPrChange>
          </w:rPr>
          <w:t>GTP-</w:t>
        </w:r>
        <w:r w:rsidRPr="00FF15C3">
          <w:rPr>
            <w:lang w:val="en-US" w:eastAsia="zh-CN"/>
            <w:rPrChange w:id="128" w:author="Editor" w:date="2022-02-25T15:24:00Z">
              <w:rPr>
                <w:lang w:eastAsia="zh-CN"/>
              </w:rPr>
            </w:rPrChange>
          </w:rPr>
          <w:t>U</w:t>
        </w:r>
        <w:r w:rsidRPr="00FF15C3">
          <w:rPr>
            <w:lang w:val="en-US"/>
            <w:rPrChange w:id="129" w:author="Editor" w:date="2022-02-25T15:24:00Z">
              <w:rPr/>
            </w:rPrChange>
          </w:rPr>
          <w:t xml:space="preserve"> Filtering</w:t>
        </w:r>
        <w:r w:rsidRPr="00FF15C3">
          <w:rPr>
            <w:lang w:val="en-US"/>
            <w:rPrChange w:id="130" w:author="Editor" w:date="2022-02-25T15:24:00Z">
              <w:rPr/>
            </w:rPrChange>
          </w:rPr>
          <w:tab/>
        </w:r>
        <w:r>
          <w:fldChar w:fldCharType="begin"/>
        </w:r>
        <w:r w:rsidRPr="00FF15C3">
          <w:rPr>
            <w:lang w:val="en-US"/>
            <w:rPrChange w:id="131" w:author="Editor" w:date="2022-02-25T15:24:00Z">
              <w:rPr/>
            </w:rPrChange>
          </w:rPr>
          <w:instrText xml:space="preserve"> PAGEREF _Toc96676499 \h </w:instrText>
        </w:r>
      </w:ins>
      <w:r>
        <w:fldChar w:fldCharType="separate"/>
      </w:r>
      <w:ins w:id="132" w:author="Editor" w:date="2022-02-25T10:14:00Z">
        <w:r w:rsidRPr="00FF15C3">
          <w:rPr>
            <w:lang w:val="en-US"/>
            <w:rPrChange w:id="133" w:author="Editor" w:date="2022-02-25T15:24:00Z">
              <w:rPr/>
            </w:rPrChange>
          </w:rPr>
          <w:t>8</w:t>
        </w:r>
        <w:r>
          <w:fldChar w:fldCharType="end"/>
        </w:r>
      </w:ins>
    </w:p>
    <w:p w14:paraId="29C3EF21" w14:textId="77777777" w:rsidR="001A4B5E" w:rsidRDefault="001A4B5E">
      <w:pPr>
        <w:pStyle w:val="TOC2"/>
        <w:rPr>
          <w:ins w:id="134" w:author="Editor" w:date="2022-02-25T10:14:00Z"/>
          <w:rFonts w:asciiTheme="minorHAnsi" w:eastAsiaTheme="minorEastAsia" w:hAnsiTheme="minorHAnsi" w:cstheme="minorBidi"/>
          <w:sz w:val="22"/>
          <w:szCs w:val="22"/>
          <w:lang w:val="en-US" w:eastAsia="zh-CN"/>
        </w:rPr>
      </w:pPr>
      <w:ins w:id="135" w:author="Editor" w:date="2022-02-25T10:14:00Z">
        <w:r>
          <w:t>4.3</w:t>
        </w:r>
        <w:r>
          <w:rPr>
            <w:rFonts w:asciiTheme="minorHAnsi" w:eastAsiaTheme="minorEastAsia" w:hAnsiTheme="minorHAnsi" w:cstheme="minorBidi"/>
            <w:sz w:val="22"/>
            <w:szCs w:val="22"/>
            <w:lang w:val="en-US" w:eastAsia="zh-CN"/>
          </w:rPr>
          <w:tab/>
        </w:r>
        <w:r>
          <w:rPr>
            <w:lang w:eastAsia="zh-CN"/>
          </w:rPr>
          <w:t>MnF</w:t>
        </w:r>
        <w:r>
          <w:t>-specific adaptations of hardening requirements and related test cases.</w:t>
        </w:r>
        <w:r>
          <w:tab/>
        </w:r>
        <w:r>
          <w:fldChar w:fldCharType="begin"/>
        </w:r>
        <w:r>
          <w:instrText xml:space="preserve"> PAGEREF _Toc96676500 \h </w:instrText>
        </w:r>
      </w:ins>
      <w:r>
        <w:fldChar w:fldCharType="separate"/>
      </w:r>
      <w:ins w:id="136" w:author="Editor" w:date="2022-02-25T10:14:00Z">
        <w:r>
          <w:t>8</w:t>
        </w:r>
        <w:r>
          <w:fldChar w:fldCharType="end"/>
        </w:r>
      </w:ins>
    </w:p>
    <w:p w14:paraId="5CB99695" w14:textId="77777777" w:rsidR="001A4B5E" w:rsidRDefault="001A4B5E">
      <w:pPr>
        <w:pStyle w:val="TOC3"/>
        <w:rPr>
          <w:ins w:id="137" w:author="Editor" w:date="2022-02-25T10:14:00Z"/>
          <w:rFonts w:asciiTheme="minorHAnsi" w:eastAsiaTheme="minorEastAsia" w:hAnsiTheme="minorHAnsi" w:cstheme="minorBidi"/>
          <w:sz w:val="22"/>
          <w:szCs w:val="22"/>
          <w:lang w:val="en-US" w:eastAsia="zh-CN"/>
        </w:rPr>
      </w:pPr>
      <w:ins w:id="138" w:author="Editor" w:date="2022-02-25T10:14:00Z">
        <w:r>
          <w:t>4.3.1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_Toc96676501 \h </w:instrText>
        </w:r>
      </w:ins>
      <w:r>
        <w:fldChar w:fldCharType="separate"/>
      </w:r>
      <w:ins w:id="139" w:author="Editor" w:date="2022-02-25T10:14:00Z">
        <w:r>
          <w:t>8</w:t>
        </w:r>
        <w:r>
          <w:fldChar w:fldCharType="end"/>
        </w:r>
      </w:ins>
    </w:p>
    <w:p w14:paraId="56D2CAEA" w14:textId="77777777" w:rsidR="001A4B5E" w:rsidRDefault="001A4B5E">
      <w:pPr>
        <w:pStyle w:val="TOC3"/>
        <w:rPr>
          <w:ins w:id="140" w:author="Editor" w:date="2022-02-25T10:14:00Z"/>
          <w:rFonts w:asciiTheme="minorHAnsi" w:eastAsiaTheme="minorEastAsia" w:hAnsiTheme="minorHAnsi" w:cstheme="minorBidi"/>
          <w:sz w:val="22"/>
          <w:szCs w:val="22"/>
          <w:lang w:val="en-US" w:eastAsia="zh-CN"/>
        </w:rPr>
      </w:pPr>
      <w:ins w:id="141" w:author="Editor" w:date="2022-02-25T10:14:00Z">
        <w:r>
          <w:t>4.3.2</w:t>
        </w:r>
        <w:r>
          <w:rPr>
            <w:rFonts w:asciiTheme="minorHAnsi" w:eastAsiaTheme="minorEastAsia" w:hAnsiTheme="minorHAnsi" w:cstheme="minorBidi"/>
            <w:sz w:val="22"/>
            <w:szCs w:val="22"/>
            <w:lang w:val="en-US" w:eastAsia="zh-CN"/>
          </w:rPr>
          <w:tab/>
        </w:r>
        <w:r>
          <w:t>Technical Baseline</w:t>
        </w:r>
        <w:r>
          <w:tab/>
        </w:r>
        <w:r>
          <w:fldChar w:fldCharType="begin"/>
        </w:r>
        <w:r>
          <w:instrText xml:space="preserve"> PAGEREF _Toc96676502 \h </w:instrText>
        </w:r>
      </w:ins>
      <w:r>
        <w:fldChar w:fldCharType="separate"/>
      </w:r>
      <w:ins w:id="142" w:author="Editor" w:date="2022-02-25T10:14:00Z">
        <w:r>
          <w:t>8</w:t>
        </w:r>
        <w:r>
          <w:fldChar w:fldCharType="end"/>
        </w:r>
      </w:ins>
    </w:p>
    <w:p w14:paraId="6FBF455A" w14:textId="77777777" w:rsidR="001A4B5E" w:rsidRDefault="001A4B5E">
      <w:pPr>
        <w:pStyle w:val="TOC3"/>
        <w:rPr>
          <w:ins w:id="143" w:author="Editor" w:date="2022-02-25T10:14:00Z"/>
          <w:rFonts w:asciiTheme="minorHAnsi" w:eastAsiaTheme="minorEastAsia" w:hAnsiTheme="minorHAnsi" w:cstheme="minorBidi"/>
          <w:sz w:val="22"/>
          <w:szCs w:val="22"/>
          <w:lang w:val="en-US" w:eastAsia="zh-CN"/>
        </w:rPr>
      </w:pPr>
      <w:ins w:id="144" w:author="Editor" w:date="2022-02-25T10:14:00Z">
        <w:r>
          <w:t>4.3.3</w:t>
        </w:r>
        <w:r>
          <w:rPr>
            <w:rFonts w:asciiTheme="minorHAnsi" w:eastAsiaTheme="minorEastAsia" w:hAnsiTheme="minorHAnsi" w:cstheme="minorBidi"/>
            <w:sz w:val="22"/>
            <w:szCs w:val="22"/>
            <w:lang w:val="en-US" w:eastAsia="zh-CN"/>
          </w:rPr>
          <w:tab/>
        </w:r>
        <w:r>
          <w:t>Operating Systems</w:t>
        </w:r>
        <w:r>
          <w:tab/>
        </w:r>
        <w:r>
          <w:fldChar w:fldCharType="begin"/>
        </w:r>
        <w:r>
          <w:instrText xml:space="preserve"> PAGEREF _Toc96676503 \h </w:instrText>
        </w:r>
      </w:ins>
      <w:r>
        <w:fldChar w:fldCharType="separate"/>
      </w:r>
      <w:ins w:id="145" w:author="Editor" w:date="2022-02-25T10:14:00Z">
        <w:r>
          <w:t>8</w:t>
        </w:r>
        <w:r>
          <w:fldChar w:fldCharType="end"/>
        </w:r>
      </w:ins>
    </w:p>
    <w:p w14:paraId="17D47F70" w14:textId="77777777" w:rsidR="001A4B5E" w:rsidRDefault="001A4B5E">
      <w:pPr>
        <w:pStyle w:val="TOC3"/>
        <w:rPr>
          <w:ins w:id="146" w:author="Editor" w:date="2022-02-25T10:14:00Z"/>
          <w:rFonts w:asciiTheme="minorHAnsi" w:eastAsiaTheme="minorEastAsia" w:hAnsiTheme="minorHAnsi" w:cstheme="minorBidi"/>
          <w:sz w:val="22"/>
          <w:szCs w:val="22"/>
          <w:lang w:val="en-US" w:eastAsia="zh-CN"/>
        </w:rPr>
      </w:pPr>
      <w:ins w:id="147" w:author="Editor" w:date="2022-02-25T10:14:00Z">
        <w:r>
          <w:t>4.3.4</w:t>
        </w:r>
        <w:r>
          <w:rPr>
            <w:rFonts w:asciiTheme="minorHAnsi" w:eastAsiaTheme="minorEastAsia" w:hAnsiTheme="minorHAnsi" w:cstheme="minorBidi"/>
            <w:sz w:val="22"/>
            <w:szCs w:val="22"/>
            <w:lang w:val="en-US" w:eastAsia="zh-CN"/>
          </w:rPr>
          <w:tab/>
        </w:r>
        <w:r>
          <w:t>Web Servers</w:t>
        </w:r>
        <w:r>
          <w:tab/>
        </w:r>
        <w:r>
          <w:fldChar w:fldCharType="begin"/>
        </w:r>
        <w:r>
          <w:instrText xml:space="preserve"> PAGEREF _Toc96676504 \h </w:instrText>
        </w:r>
      </w:ins>
      <w:r>
        <w:fldChar w:fldCharType="separate"/>
      </w:r>
      <w:ins w:id="148" w:author="Editor" w:date="2022-02-25T10:14:00Z">
        <w:r>
          <w:t>8</w:t>
        </w:r>
        <w:r>
          <w:fldChar w:fldCharType="end"/>
        </w:r>
      </w:ins>
    </w:p>
    <w:p w14:paraId="4E29BB56" w14:textId="77777777" w:rsidR="001A4B5E" w:rsidRDefault="001A4B5E">
      <w:pPr>
        <w:pStyle w:val="TOC3"/>
        <w:rPr>
          <w:ins w:id="149" w:author="Editor" w:date="2022-02-25T10:14:00Z"/>
          <w:rFonts w:asciiTheme="minorHAnsi" w:eastAsiaTheme="minorEastAsia" w:hAnsiTheme="minorHAnsi" w:cstheme="minorBidi"/>
          <w:sz w:val="22"/>
          <w:szCs w:val="22"/>
          <w:lang w:val="en-US" w:eastAsia="zh-CN"/>
        </w:rPr>
      </w:pPr>
      <w:ins w:id="150" w:author="Editor" w:date="2022-02-25T10:14:00Z">
        <w:r>
          <w:t>4.3.5</w:t>
        </w:r>
        <w:r>
          <w:rPr>
            <w:rFonts w:asciiTheme="minorHAnsi" w:eastAsiaTheme="minorEastAsia" w:hAnsiTheme="minorHAnsi" w:cstheme="minorBidi"/>
            <w:sz w:val="22"/>
            <w:szCs w:val="22"/>
            <w:lang w:val="en-US" w:eastAsia="zh-CN"/>
          </w:rPr>
          <w:tab/>
        </w:r>
        <w:r>
          <w:t>Network Devices</w:t>
        </w:r>
        <w:r>
          <w:tab/>
        </w:r>
        <w:r>
          <w:fldChar w:fldCharType="begin"/>
        </w:r>
        <w:r>
          <w:instrText xml:space="preserve"> PAGEREF _Toc96676505 \h </w:instrText>
        </w:r>
      </w:ins>
      <w:r>
        <w:fldChar w:fldCharType="separate"/>
      </w:r>
      <w:ins w:id="151" w:author="Editor" w:date="2022-02-25T10:14:00Z">
        <w:r>
          <w:t>8</w:t>
        </w:r>
        <w:r>
          <w:fldChar w:fldCharType="end"/>
        </w:r>
      </w:ins>
    </w:p>
    <w:p w14:paraId="3204AF4E" w14:textId="77777777" w:rsidR="001A4B5E" w:rsidRDefault="001A4B5E">
      <w:pPr>
        <w:pStyle w:val="TOC3"/>
        <w:rPr>
          <w:ins w:id="152" w:author="Editor" w:date="2022-02-25T10:14:00Z"/>
          <w:rFonts w:asciiTheme="minorHAnsi" w:eastAsiaTheme="minorEastAsia" w:hAnsiTheme="minorHAnsi" w:cstheme="minorBidi"/>
          <w:sz w:val="22"/>
          <w:szCs w:val="22"/>
          <w:lang w:val="en-US" w:eastAsia="zh-CN"/>
        </w:rPr>
      </w:pPr>
      <w:ins w:id="153" w:author="Editor" w:date="2022-02-25T10:14:00Z">
        <w:r>
          <w:t>4.</w:t>
        </w:r>
        <w:r>
          <w:rPr>
            <w:lang w:eastAsia="zh-CN"/>
          </w:rPr>
          <w:t>3</w:t>
        </w:r>
        <w:r>
          <w:t>.</w:t>
        </w:r>
        <w:r>
          <w:rPr>
            <w:lang w:eastAsia="zh-CN"/>
          </w:rPr>
          <w:t>6</w:t>
        </w:r>
        <w:r>
          <w:rPr>
            <w:rFonts w:asciiTheme="minorHAnsi" w:eastAsiaTheme="minorEastAsia" w:hAnsiTheme="minorHAnsi" w:cstheme="minorBidi"/>
            <w:sz w:val="22"/>
            <w:szCs w:val="22"/>
            <w:lang w:val="en-US" w:eastAsia="zh-CN"/>
          </w:rPr>
          <w:tab/>
        </w:r>
        <w:r>
          <w:t>Network Functions in service-based architecture</w:t>
        </w:r>
        <w:r>
          <w:tab/>
        </w:r>
        <w:r>
          <w:fldChar w:fldCharType="begin"/>
        </w:r>
        <w:r>
          <w:instrText xml:space="preserve"> PAGEREF _Toc96676506 \h </w:instrText>
        </w:r>
      </w:ins>
      <w:r>
        <w:fldChar w:fldCharType="separate"/>
      </w:r>
      <w:ins w:id="154" w:author="Editor" w:date="2022-02-25T10:14:00Z">
        <w:r>
          <w:t>8</w:t>
        </w:r>
        <w:r>
          <w:fldChar w:fldCharType="end"/>
        </w:r>
      </w:ins>
    </w:p>
    <w:p w14:paraId="78C60DBD" w14:textId="77777777" w:rsidR="001A4B5E" w:rsidRDefault="001A4B5E">
      <w:pPr>
        <w:pStyle w:val="TOC2"/>
        <w:rPr>
          <w:ins w:id="155" w:author="Editor" w:date="2022-02-25T10:14:00Z"/>
          <w:rFonts w:asciiTheme="minorHAnsi" w:eastAsiaTheme="minorEastAsia" w:hAnsiTheme="minorHAnsi" w:cstheme="minorBidi"/>
          <w:sz w:val="22"/>
          <w:szCs w:val="22"/>
          <w:lang w:val="en-US" w:eastAsia="zh-CN"/>
        </w:rPr>
      </w:pPr>
      <w:ins w:id="156" w:author="Editor" w:date="2022-02-25T10:14:00Z">
        <w:r>
          <w:t>4.4</w:t>
        </w:r>
        <w:r>
          <w:rPr>
            <w:rFonts w:asciiTheme="minorHAnsi" w:eastAsiaTheme="minorEastAsia" w:hAnsiTheme="minorHAnsi" w:cstheme="minorBidi"/>
            <w:sz w:val="22"/>
            <w:szCs w:val="22"/>
            <w:lang w:val="en-US" w:eastAsia="zh-CN"/>
          </w:rPr>
          <w:tab/>
        </w:r>
        <w:r>
          <w:rPr>
            <w:lang w:eastAsia="zh-CN"/>
          </w:rPr>
          <w:t>MnF</w:t>
        </w:r>
        <w:r>
          <w:t>-specific adaptations of basic vulnerability testing requirements and related test cases</w:t>
        </w:r>
        <w:r>
          <w:tab/>
        </w:r>
        <w:r>
          <w:fldChar w:fldCharType="begin"/>
        </w:r>
        <w:r>
          <w:instrText xml:space="preserve"> PAGEREF _Toc96676507 \h </w:instrText>
        </w:r>
      </w:ins>
      <w:r>
        <w:fldChar w:fldCharType="separate"/>
      </w:r>
      <w:ins w:id="157" w:author="Editor" w:date="2022-02-25T10:14:00Z">
        <w:r>
          <w:t>8</w:t>
        </w:r>
        <w:r>
          <w:fldChar w:fldCharType="end"/>
        </w:r>
      </w:ins>
    </w:p>
    <w:p w14:paraId="6109F3A9" w14:textId="77777777" w:rsidR="001A4B5E" w:rsidRDefault="001A4B5E">
      <w:pPr>
        <w:pStyle w:val="TOC1"/>
        <w:rPr>
          <w:ins w:id="158" w:author="Editor" w:date="2022-02-25T10:14:00Z"/>
          <w:rFonts w:asciiTheme="minorHAnsi" w:eastAsiaTheme="minorEastAsia" w:hAnsiTheme="minorHAnsi" w:cstheme="minorBidi"/>
          <w:szCs w:val="22"/>
          <w:lang w:val="en-US" w:eastAsia="zh-CN"/>
        </w:rPr>
      </w:pPr>
      <w:ins w:id="159" w:author="Editor" w:date="2022-02-25T10:14:00Z">
        <w:r>
          <w:t>Annex &lt;X&gt; (informative):  Change history</w:t>
        </w:r>
        <w:r>
          <w:tab/>
        </w:r>
        <w:r>
          <w:fldChar w:fldCharType="begin"/>
        </w:r>
        <w:r>
          <w:instrText xml:space="preserve"> PAGEREF _Toc96676508 \h </w:instrText>
        </w:r>
      </w:ins>
      <w:r>
        <w:fldChar w:fldCharType="separate"/>
      </w:r>
      <w:ins w:id="160" w:author="Editor" w:date="2022-02-25T10:14:00Z">
        <w:r>
          <w:t>9</w:t>
        </w:r>
        <w:r>
          <w:fldChar w:fldCharType="end"/>
        </w:r>
      </w:ins>
    </w:p>
    <w:p w14:paraId="18A545EE" w14:textId="77777777" w:rsidR="00F92A46" w:rsidDel="001A4B5E" w:rsidRDefault="00F92A46">
      <w:pPr>
        <w:pStyle w:val="TOC1"/>
        <w:rPr>
          <w:del w:id="161" w:author="Editor" w:date="2022-02-25T10:14:00Z"/>
          <w:rFonts w:asciiTheme="minorHAnsi" w:eastAsiaTheme="minorEastAsia" w:hAnsiTheme="minorHAnsi" w:cstheme="minorBidi"/>
          <w:szCs w:val="22"/>
          <w:lang w:val="en-US" w:eastAsia="zh-CN"/>
        </w:rPr>
      </w:pPr>
      <w:del w:id="162" w:author="Editor" w:date="2022-02-25T10:14:00Z">
        <w:r w:rsidDel="001A4B5E">
          <w:delText>Foreword</w:delText>
        </w:r>
        <w:r w:rsidDel="001A4B5E">
          <w:tab/>
          <w:delText>4</w:delText>
        </w:r>
      </w:del>
    </w:p>
    <w:p w14:paraId="17788245" w14:textId="77777777" w:rsidR="00F92A46" w:rsidDel="001A4B5E" w:rsidRDefault="00F92A46">
      <w:pPr>
        <w:pStyle w:val="TOC1"/>
        <w:rPr>
          <w:del w:id="163" w:author="Editor" w:date="2022-02-25T10:14:00Z"/>
          <w:rFonts w:asciiTheme="minorHAnsi" w:eastAsiaTheme="minorEastAsia" w:hAnsiTheme="minorHAnsi" w:cstheme="minorBidi"/>
          <w:szCs w:val="22"/>
          <w:lang w:val="en-US" w:eastAsia="zh-CN"/>
        </w:rPr>
      </w:pPr>
      <w:del w:id="164" w:author="Editor" w:date="2022-02-25T10:14:00Z">
        <w:r w:rsidDel="001A4B5E">
          <w:delText>Introduction</w:delText>
        </w:r>
        <w:r w:rsidDel="001A4B5E">
          <w:tab/>
          <w:delText>5</w:delText>
        </w:r>
      </w:del>
    </w:p>
    <w:p w14:paraId="052A5D7F" w14:textId="77777777" w:rsidR="00F92A46" w:rsidDel="001A4B5E" w:rsidRDefault="00F92A46">
      <w:pPr>
        <w:pStyle w:val="TOC1"/>
        <w:rPr>
          <w:del w:id="165" w:author="Editor" w:date="2022-02-25T10:14:00Z"/>
          <w:rFonts w:asciiTheme="minorHAnsi" w:eastAsiaTheme="minorEastAsia" w:hAnsiTheme="minorHAnsi" w:cstheme="minorBidi"/>
          <w:szCs w:val="22"/>
          <w:lang w:val="en-US" w:eastAsia="zh-CN"/>
        </w:rPr>
      </w:pPr>
      <w:del w:id="166" w:author="Editor" w:date="2022-02-25T10:14:00Z">
        <w:r w:rsidDel="001A4B5E">
          <w:delText>1</w:delText>
        </w:r>
        <w:r w:rsidDel="001A4B5E">
          <w:rPr>
            <w:rFonts w:asciiTheme="minorHAnsi" w:eastAsiaTheme="minorEastAsia" w:hAnsiTheme="minorHAnsi" w:cstheme="minorBidi"/>
            <w:szCs w:val="22"/>
            <w:lang w:val="en-US" w:eastAsia="zh-CN"/>
          </w:rPr>
          <w:tab/>
        </w:r>
        <w:r w:rsidDel="001A4B5E">
          <w:delText>Scope</w:delText>
        </w:r>
        <w:r w:rsidDel="001A4B5E">
          <w:tab/>
          <w:delText>6</w:delText>
        </w:r>
      </w:del>
    </w:p>
    <w:p w14:paraId="45518F1A" w14:textId="77777777" w:rsidR="00F92A46" w:rsidDel="001A4B5E" w:rsidRDefault="00F92A46">
      <w:pPr>
        <w:pStyle w:val="TOC1"/>
        <w:rPr>
          <w:del w:id="167" w:author="Editor" w:date="2022-02-25T10:14:00Z"/>
          <w:rFonts w:asciiTheme="minorHAnsi" w:eastAsiaTheme="minorEastAsia" w:hAnsiTheme="minorHAnsi" w:cstheme="minorBidi"/>
          <w:szCs w:val="22"/>
          <w:lang w:val="en-US" w:eastAsia="zh-CN"/>
        </w:rPr>
      </w:pPr>
      <w:del w:id="168" w:author="Editor" w:date="2022-02-25T10:14:00Z">
        <w:r w:rsidDel="001A4B5E">
          <w:delText>2</w:delText>
        </w:r>
        <w:r w:rsidDel="001A4B5E">
          <w:rPr>
            <w:rFonts w:asciiTheme="minorHAnsi" w:eastAsiaTheme="minorEastAsia" w:hAnsiTheme="minorHAnsi" w:cstheme="minorBidi"/>
            <w:szCs w:val="22"/>
            <w:lang w:val="en-US" w:eastAsia="zh-CN"/>
          </w:rPr>
          <w:tab/>
        </w:r>
        <w:r w:rsidDel="001A4B5E">
          <w:delText>References</w:delText>
        </w:r>
        <w:r w:rsidDel="001A4B5E">
          <w:tab/>
          <w:delText>6</w:delText>
        </w:r>
      </w:del>
    </w:p>
    <w:p w14:paraId="64EBBA99" w14:textId="77777777" w:rsidR="00F92A46" w:rsidDel="001A4B5E" w:rsidRDefault="00F92A46">
      <w:pPr>
        <w:pStyle w:val="TOC1"/>
        <w:rPr>
          <w:del w:id="169" w:author="Editor" w:date="2022-02-25T10:14:00Z"/>
          <w:rFonts w:asciiTheme="minorHAnsi" w:eastAsiaTheme="minorEastAsia" w:hAnsiTheme="minorHAnsi" w:cstheme="minorBidi"/>
          <w:szCs w:val="22"/>
          <w:lang w:val="en-US" w:eastAsia="zh-CN"/>
        </w:rPr>
      </w:pPr>
      <w:del w:id="170" w:author="Editor" w:date="2022-02-25T10:14:00Z">
        <w:r w:rsidDel="001A4B5E">
          <w:delText>3</w:delText>
        </w:r>
        <w:r w:rsidDel="001A4B5E">
          <w:rPr>
            <w:rFonts w:asciiTheme="minorHAnsi" w:eastAsiaTheme="minorEastAsia" w:hAnsiTheme="minorHAnsi" w:cstheme="minorBidi"/>
            <w:szCs w:val="22"/>
            <w:lang w:val="en-US" w:eastAsia="zh-CN"/>
          </w:rPr>
          <w:tab/>
        </w:r>
        <w:r w:rsidDel="001A4B5E">
          <w:delText>Definitions of terms, symbols and abbreviations</w:delText>
        </w:r>
        <w:r w:rsidDel="001A4B5E">
          <w:tab/>
          <w:delText>6</w:delText>
        </w:r>
      </w:del>
    </w:p>
    <w:p w14:paraId="42627DD6" w14:textId="77777777" w:rsidR="00F92A46" w:rsidDel="001A4B5E" w:rsidRDefault="00F92A46">
      <w:pPr>
        <w:pStyle w:val="TOC2"/>
        <w:rPr>
          <w:del w:id="171" w:author="Editor" w:date="2022-02-25T10:14:00Z"/>
          <w:rFonts w:asciiTheme="minorHAnsi" w:eastAsiaTheme="minorEastAsia" w:hAnsiTheme="minorHAnsi" w:cstheme="minorBidi"/>
          <w:sz w:val="22"/>
          <w:szCs w:val="22"/>
          <w:lang w:val="en-US" w:eastAsia="zh-CN"/>
        </w:rPr>
      </w:pPr>
      <w:del w:id="172" w:author="Editor" w:date="2022-02-25T10:14:00Z">
        <w:r w:rsidDel="001A4B5E">
          <w:delText>3.1</w:delText>
        </w:r>
        <w:r w:rsidDel="001A4B5E">
          <w:rPr>
            <w:rFonts w:asciiTheme="minorHAnsi" w:eastAsiaTheme="minorEastAsia" w:hAnsiTheme="minorHAnsi" w:cstheme="minorBidi"/>
            <w:sz w:val="22"/>
            <w:szCs w:val="22"/>
            <w:lang w:val="en-US" w:eastAsia="zh-CN"/>
          </w:rPr>
          <w:tab/>
        </w:r>
        <w:r w:rsidDel="001A4B5E">
          <w:delText>Terms</w:delText>
        </w:r>
        <w:r w:rsidDel="001A4B5E">
          <w:tab/>
          <w:delText>6</w:delText>
        </w:r>
      </w:del>
    </w:p>
    <w:p w14:paraId="5782570D" w14:textId="77777777" w:rsidR="00F92A46" w:rsidDel="001A4B5E" w:rsidRDefault="00F92A46">
      <w:pPr>
        <w:pStyle w:val="TOC2"/>
        <w:rPr>
          <w:del w:id="173" w:author="Editor" w:date="2022-02-25T10:14:00Z"/>
          <w:rFonts w:asciiTheme="minorHAnsi" w:eastAsiaTheme="minorEastAsia" w:hAnsiTheme="minorHAnsi" w:cstheme="minorBidi"/>
          <w:sz w:val="22"/>
          <w:szCs w:val="22"/>
          <w:lang w:val="en-US" w:eastAsia="zh-CN"/>
        </w:rPr>
      </w:pPr>
      <w:del w:id="174" w:author="Editor" w:date="2022-02-25T10:14:00Z">
        <w:r w:rsidDel="001A4B5E">
          <w:lastRenderedPageBreak/>
          <w:delText>3.2</w:delText>
        </w:r>
        <w:r w:rsidDel="001A4B5E">
          <w:rPr>
            <w:rFonts w:asciiTheme="minorHAnsi" w:eastAsiaTheme="minorEastAsia" w:hAnsiTheme="minorHAnsi" w:cstheme="minorBidi"/>
            <w:sz w:val="22"/>
            <w:szCs w:val="22"/>
            <w:lang w:val="en-US" w:eastAsia="zh-CN"/>
          </w:rPr>
          <w:tab/>
        </w:r>
        <w:r w:rsidDel="001A4B5E">
          <w:delText>Symbols</w:delText>
        </w:r>
        <w:r w:rsidDel="001A4B5E">
          <w:tab/>
          <w:delText>6</w:delText>
        </w:r>
      </w:del>
    </w:p>
    <w:p w14:paraId="3E528589" w14:textId="77777777" w:rsidR="00F92A46" w:rsidDel="001A4B5E" w:rsidRDefault="00F92A46">
      <w:pPr>
        <w:pStyle w:val="TOC2"/>
        <w:rPr>
          <w:del w:id="175" w:author="Editor" w:date="2022-02-25T10:14:00Z"/>
          <w:rFonts w:asciiTheme="minorHAnsi" w:eastAsiaTheme="minorEastAsia" w:hAnsiTheme="minorHAnsi" w:cstheme="minorBidi"/>
          <w:sz w:val="22"/>
          <w:szCs w:val="22"/>
          <w:lang w:val="en-US" w:eastAsia="zh-CN"/>
        </w:rPr>
      </w:pPr>
      <w:del w:id="176" w:author="Editor" w:date="2022-02-25T10:14:00Z">
        <w:r w:rsidDel="001A4B5E">
          <w:delText>3.3</w:delText>
        </w:r>
        <w:r w:rsidDel="001A4B5E">
          <w:rPr>
            <w:rFonts w:asciiTheme="minorHAnsi" w:eastAsiaTheme="minorEastAsia" w:hAnsiTheme="minorHAnsi" w:cstheme="minorBidi"/>
            <w:sz w:val="22"/>
            <w:szCs w:val="22"/>
            <w:lang w:val="en-US" w:eastAsia="zh-CN"/>
          </w:rPr>
          <w:tab/>
        </w:r>
        <w:r w:rsidDel="001A4B5E">
          <w:delText>Abbreviations</w:delText>
        </w:r>
        <w:r w:rsidDel="001A4B5E">
          <w:tab/>
          <w:delText>6</w:delText>
        </w:r>
      </w:del>
    </w:p>
    <w:p w14:paraId="7ED99D40" w14:textId="77777777" w:rsidR="00F92A46" w:rsidDel="001A4B5E" w:rsidRDefault="00F92A46">
      <w:pPr>
        <w:pStyle w:val="TOC1"/>
        <w:rPr>
          <w:del w:id="177" w:author="Editor" w:date="2022-02-25T10:14:00Z"/>
          <w:rFonts w:asciiTheme="minorHAnsi" w:eastAsiaTheme="minorEastAsia" w:hAnsiTheme="minorHAnsi" w:cstheme="minorBidi"/>
          <w:szCs w:val="22"/>
          <w:lang w:val="en-US" w:eastAsia="zh-CN"/>
        </w:rPr>
      </w:pPr>
      <w:del w:id="178" w:author="Editor" w:date="2022-02-25T10:14:00Z">
        <w:r w:rsidDel="001A4B5E">
          <w:delText>4</w:delText>
        </w:r>
        <w:r w:rsidDel="001A4B5E">
          <w:rPr>
            <w:rFonts w:asciiTheme="minorHAnsi" w:eastAsiaTheme="minorEastAsia" w:hAnsiTheme="minorHAnsi" w:cstheme="minorBidi"/>
            <w:szCs w:val="22"/>
            <w:lang w:val="en-US" w:eastAsia="zh-CN"/>
          </w:rPr>
          <w:tab/>
        </w:r>
        <w:r w:rsidDel="001A4B5E">
          <w:delText>MnF-specific security requirements and related test cases</w:delText>
        </w:r>
        <w:r w:rsidDel="001A4B5E">
          <w:tab/>
          <w:delText>7</w:delText>
        </w:r>
      </w:del>
    </w:p>
    <w:p w14:paraId="7D72A133" w14:textId="77777777" w:rsidR="00F92A46" w:rsidDel="001A4B5E" w:rsidRDefault="00F92A46">
      <w:pPr>
        <w:pStyle w:val="TOC2"/>
        <w:rPr>
          <w:del w:id="179" w:author="Editor" w:date="2022-02-25T10:14:00Z"/>
          <w:rFonts w:asciiTheme="minorHAnsi" w:eastAsiaTheme="minorEastAsia" w:hAnsiTheme="minorHAnsi" w:cstheme="minorBidi"/>
          <w:sz w:val="22"/>
          <w:szCs w:val="22"/>
          <w:lang w:val="en-US" w:eastAsia="zh-CN"/>
        </w:rPr>
      </w:pPr>
      <w:del w:id="180" w:author="Editor" w:date="2022-02-25T10:14:00Z">
        <w:r w:rsidDel="001A4B5E">
          <w:delText>4.1</w:delText>
        </w:r>
        <w:r w:rsidDel="001A4B5E">
          <w:rPr>
            <w:rFonts w:asciiTheme="minorHAnsi" w:eastAsiaTheme="minorEastAsia" w:hAnsiTheme="minorHAnsi" w:cstheme="minorBidi"/>
            <w:sz w:val="22"/>
            <w:szCs w:val="22"/>
            <w:lang w:val="en-US" w:eastAsia="zh-CN"/>
          </w:rPr>
          <w:tab/>
        </w:r>
        <w:r w:rsidDel="001A4B5E">
          <w:delText>Introduction</w:delText>
        </w:r>
        <w:r w:rsidDel="001A4B5E">
          <w:tab/>
          <w:delText>7</w:delText>
        </w:r>
      </w:del>
    </w:p>
    <w:p w14:paraId="319F1298" w14:textId="77777777" w:rsidR="00F92A46" w:rsidDel="001A4B5E" w:rsidRDefault="00F92A46">
      <w:pPr>
        <w:pStyle w:val="TOC2"/>
        <w:rPr>
          <w:del w:id="181" w:author="Editor" w:date="2022-02-25T10:14:00Z"/>
          <w:rFonts w:asciiTheme="minorHAnsi" w:eastAsiaTheme="minorEastAsia" w:hAnsiTheme="minorHAnsi" w:cstheme="minorBidi"/>
          <w:sz w:val="22"/>
          <w:szCs w:val="22"/>
          <w:lang w:val="en-US" w:eastAsia="zh-CN"/>
        </w:rPr>
      </w:pPr>
      <w:del w:id="182" w:author="Editor" w:date="2022-02-25T10:14:00Z">
        <w:r w:rsidDel="001A4B5E">
          <w:delText>4.2</w:delText>
        </w:r>
        <w:r w:rsidDel="001A4B5E">
          <w:rPr>
            <w:rFonts w:asciiTheme="minorHAnsi" w:eastAsiaTheme="minorEastAsia" w:hAnsiTheme="minorHAnsi" w:cstheme="minorBidi"/>
            <w:sz w:val="22"/>
            <w:szCs w:val="22"/>
            <w:lang w:val="en-US" w:eastAsia="zh-CN"/>
          </w:rPr>
          <w:tab/>
        </w:r>
        <w:r w:rsidDel="001A4B5E">
          <w:delText>MnF-specific security functional adaptations of requirements and related test cases</w:delText>
        </w:r>
        <w:r w:rsidDel="001A4B5E">
          <w:tab/>
          <w:delText>7</w:delText>
        </w:r>
      </w:del>
    </w:p>
    <w:p w14:paraId="3E992ECE" w14:textId="77777777" w:rsidR="00F92A46" w:rsidDel="001A4B5E" w:rsidRDefault="00F92A46">
      <w:pPr>
        <w:pStyle w:val="TOC3"/>
        <w:rPr>
          <w:del w:id="183" w:author="Editor" w:date="2022-02-25T10:14:00Z"/>
          <w:rFonts w:asciiTheme="minorHAnsi" w:eastAsiaTheme="minorEastAsia" w:hAnsiTheme="minorHAnsi" w:cstheme="minorBidi"/>
          <w:sz w:val="22"/>
          <w:szCs w:val="22"/>
          <w:lang w:val="en-US" w:eastAsia="zh-CN"/>
        </w:rPr>
      </w:pPr>
      <w:del w:id="184" w:author="Editor" w:date="2022-02-25T10:14:00Z">
        <w:r w:rsidDel="001A4B5E">
          <w:delText>4.2.1</w:delText>
        </w:r>
        <w:r w:rsidDel="001A4B5E">
          <w:rPr>
            <w:rFonts w:asciiTheme="minorHAnsi" w:eastAsiaTheme="minorEastAsia" w:hAnsiTheme="minorHAnsi" w:cstheme="minorBidi"/>
            <w:sz w:val="22"/>
            <w:szCs w:val="22"/>
            <w:lang w:val="en-US" w:eastAsia="zh-CN"/>
          </w:rPr>
          <w:tab/>
        </w:r>
        <w:r w:rsidDel="001A4B5E">
          <w:delText>Introduction</w:delText>
        </w:r>
        <w:r w:rsidDel="001A4B5E">
          <w:tab/>
          <w:delText>7</w:delText>
        </w:r>
      </w:del>
    </w:p>
    <w:p w14:paraId="15A569A8" w14:textId="77777777" w:rsidR="00F92A46" w:rsidDel="001A4B5E" w:rsidRDefault="00F92A46">
      <w:pPr>
        <w:pStyle w:val="TOC3"/>
        <w:rPr>
          <w:del w:id="185" w:author="Editor" w:date="2022-02-25T10:14:00Z"/>
          <w:rFonts w:asciiTheme="minorHAnsi" w:eastAsiaTheme="minorEastAsia" w:hAnsiTheme="minorHAnsi" w:cstheme="minorBidi"/>
          <w:sz w:val="22"/>
          <w:szCs w:val="22"/>
          <w:lang w:val="en-US" w:eastAsia="zh-CN"/>
        </w:rPr>
      </w:pPr>
      <w:del w:id="186" w:author="Editor" w:date="2022-02-25T10:14:00Z">
        <w:r w:rsidDel="001A4B5E">
          <w:delText>4.2.2</w:delText>
        </w:r>
        <w:r w:rsidDel="001A4B5E">
          <w:rPr>
            <w:rFonts w:asciiTheme="minorHAnsi" w:eastAsiaTheme="minorEastAsia" w:hAnsiTheme="minorHAnsi" w:cstheme="minorBidi"/>
            <w:sz w:val="22"/>
            <w:szCs w:val="22"/>
            <w:lang w:val="en-US" w:eastAsia="zh-CN"/>
          </w:rPr>
          <w:tab/>
        </w:r>
        <w:r w:rsidDel="001A4B5E">
          <w:delText xml:space="preserve">Security functional requirements on the </w:delText>
        </w:r>
        <w:r w:rsidDel="001A4B5E">
          <w:rPr>
            <w:lang w:eastAsia="zh-CN"/>
          </w:rPr>
          <w:delText>MnF</w:delText>
        </w:r>
        <w:r w:rsidDel="001A4B5E">
          <w:delText xml:space="preserve"> deriving from 3GPP specifications and related test cases</w:delText>
        </w:r>
        <w:r w:rsidDel="001A4B5E">
          <w:tab/>
          <w:delText>7</w:delText>
        </w:r>
      </w:del>
    </w:p>
    <w:p w14:paraId="05D31D30" w14:textId="77777777" w:rsidR="00F92A46" w:rsidDel="001A4B5E" w:rsidRDefault="00F92A46">
      <w:pPr>
        <w:pStyle w:val="TOC3"/>
        <w:rPr>
          <w:del w:id="187" w:author="Editor" w:date="2022-02-25T10:14:00Z"/>
          <w:rFonts w:asciiTheme="minorHAnsi" w:eastAsiaTheme="minorEastAsia" w:hAnsiTheme="minorHAnsi" w:cstheme="minorBidi"/>
          <w:sz w:val="22"/>
          <w:szCs w:val="22"/>
          <w:lang w:val="en-US" w:eastAsia="zh-CN"/>
        </w:rPr>
      </w:pPr>
      <w:del w:id="188" w:author="Editor" w:date="2022-02-25T10:14:00Z">
        <w:r w:rsidDel="001A4B5E">
          <w:delText>4.2.3</w:delText>
        </w:r>
        <w:r w:rsidDel="001A4B5E">
          <w:rPr>
            <w:rFonts w:asciiTheme="minorHAnsi" w:eastAsiaTheme="minorEastAsia" w:hAnsiTheme="minorHAnsi" w:cstheme="minorBidi"/>
            <w:sz w:val="22"/>
            <w:szCs w:val="22"/>
            <w:lang w:val="en-US" w:eastAsia="zh-CN"/>
          </w:rPr>
          <w:tab/>
        </w:r>
        <w:r w:rsidDel="001A4B5E">
          <w:delText>Technical Baseline</w:delText>
        </w:r>
        <w:r w:rsidDel="001A4B5E">
          <w:tab/>
          <w:delText>7</w:delText>
        </w:r>
      </w:del>
    </w:p>
    <w:p w14:paraId="0F137509" w14:textId="77777777" w:rsidR="00F92A46" w:rsidDel="001A4B5E" w:rsidRDefault="00F92A46">
      <w:pPr>
        <w:pStyle w:val="TOC4"/>
        <w:rPr>
          <w:del w:id="189" w:author="Editor" w:date="2022-02-25T10:14:00Z"/>
          <w:rFonts w:asciiTheme="minorHAnsi" w:eastAsiaTheme="minorEastAsia" w:hAnsiTheme="minorHAnsi" w:cstheme="minorBidi"/>
          <w:sz w:val="22"/>
          <w:szCs w:val="22"/>
          <w:lang w:val="en-US" w:eastAsia="zh-CN"/>
        </w:rPr>
      </w:pPr>
      <w:del w:id="190" w:author="Editor" w:date="2022-02-25T10:14:00Z">
        <w:r w:rsidDel="001A4B5E">
          <w:delText>4.2.3.1</w:delText>
        </w:r>
        <w:r w:rsidDel="001A4B5E">
          <w:rPr>
            <w:rFonts w:asciiTheme="minorHAnsi" w:eastAsiaTheme="minorEastAsia" w:hAnsiTheme="minorHAnsi" w:cstheme="minorBidi"/>
            <w:sz w:val="22"/>
            <w:szCs w:val="22"/>
            <w:lang w:val="en-US" w:eastAsia="zh-CN"/>
          </w:rPr>
          <w:tab/>
        </w:r>
        <w:r w:rsidDel="001A4B5E">
          <w:delText>Introduction</w:delText>
        </w:r>
        <w:r w:rsidDel="001A4B5E">
          <w:tab/>
          <w:delText>7</w:delText>
        </w:r>
      </w:del>
    </w:p>
    <w:p w14:paraId="787D8F64" w14:textId="77777777" w:rsidR="00F92A46" w:rsidDel="001A4B5E" w:rsidRDefault="00F92A46">
      <w:pPr>
        <w:pStyle w:val="TOC4"/>
        <w:rPr>
          <w:del w:id="191" w:author="Editor" w:date="2022-02-25T10:14:00Z"/>
          <w:rFonts w:asciiTheme="minorHAnsi" w:eastAsiaTheme="minorEastAsia" w:hAnsiTheme="minorHAnsi" w:cstheme="minorBidi"/>
          <w:sz w:val="22"/>
          <w:szCs w:val="22"/>
          <w:lang w:val="en-US" w:eastAsia="zh-CN"/>
        </w:rPr>
      </w:pPr>
      <w:del w:id="192" w:author="Editor" w:date="2022-02-25T10:14:00Z">
        <w:r w:rsidDel="001A4B5E">
          <w:delText>4.2.3.2</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data</w:delText>
        </w:r>
        <w:r w:rsidRPr="004105F1" w:rsidDel="001A4B5E">
          <w:rPr>
            <w:spacing w:val="-5"/>
          </w:rPr>
          <w:delText xml:space="preserve"> </w:delText>
        </w:r>
        <w:r w:rsidDel="001A4B5E">
          <w:delText>and</w:delText>
        </w:r>
        <w:r w:rsidRPr="004105F1" w:rsidDel="001A4B5E">
          <w:rPr>
            <w:spacing w:val="-4"/>
          </w:rPr>
          <w:delText xml:space="preserve"> </w:delText>
        </w:r>
        <w:r w:rsidDel="001A4B5E">
          <w:delText>information</w:delText>
        </w:r>
        <w:r w:rsidDel="001A4B5E">
          <w:tab/>
          <w:delText>7</w:delText>
        </w:r>
      </w:del>
    </w:p>
    <w:p w14:paraId="03F2E738" w14:textId="77777777" w:rsidR="00F92A46" w:rsidDel="001A4B5E" w:rsidRDefault="00F92A46">
      <w:pPr>
        <w:pStyle w:val="TOC5"/>
        <w:rPr>
          <w:del w:id="193" w:author="Editor" w:date="2022-02-25T10:14:00Z"/>
          <w:rFonts w:asciiTheme="minorHAnsi" w:eastAsiaTheme="minorEastAsia" w:hAnsiTheme="minorHAnsi" w:cstheme="minorBidi"/>
          <w:sz w:val="22"/>
          <w:szCs w:val="22"/>
          <w:lang w:val="en-US" w:eastAsia="zh-CN"/>
        </w:rPr>
      </w:pPr>
      <w:del w:id="194" w:author="Editor" w:date="2022-02-25T10:14:00Z">
        <w:r w:rsidDel="001A4B5E">
          <w:delText>4.2.3.2.1</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data</w:delText>
        </w:r>
        <w:r w:rsidRPr="004105F1" w:rsidDel="001A4B5E">
          <w:rPr>
            <w:spacing w:val="-5"/>
          </w:rPr>
          <w:delText xml:space="preserve"> </w:delText>
        </w:r>
        <w:r w:rsidDel="001A4B5E">
          <w:delText>and</w:delText>
        </w:r>
        <w:r w:rsidRPr="004105F1" w:rsidDel="001A4B5E">
          <w:rPr>
            <w:spacing w:val="-4"/>
          </w:rPr>
          <w:delText xml:space="preserve"> </w:delText>
        </w:r>
        <w:r w:rsidDel="001A4B5E">
          <w:delText>information – general</w:delText>
        </w:r>
        <w:r w:rsidDel="001A4B5E">
          <w:tab/>
          <w:delText>7</w:delText>
        </w:r>
      </w:del>
    </w:p>
    <w:p w14:paraId="189CF470" w14:textId="77777777" w:rsidR="00F92A46" w:rsidDel="001A4B5E" w:rsidRDefault="00F92A46">
      <w:pPr>
        <w:pStyle w:val="TOC5"/>
        <w:rPr>
          <w:del w:id="195" w:author="Editor" w:date="2022-02-25T10:14:00Z"/>
          <w:rFonts w:asciiTheme="minorHAnsi" w:eastAsiaTheme="minorEastAsia" w:hAnsiTheme="minorHAnsi" w:cstheme="minorBidi"/>
          <w:sz w:val="22"/>
          <w:szCs w:val="22"/>
          <w:lang w:val="en-US" w:eastAsia="zh-CN"/>
        </w:rPr>
      </w:pPr>
      <w:del w:id="196" w:author="Editor" w:date="2022-02-25T10:14:00Z">
        <w:r w:rsidDel="001A4B5E">
          <w:delText>4.2.3.2.2</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data</w:delText>
        </w:r>
        <w:r w:rsidRPr="004105F1" w:rsidDel="001A4B5E">
          <w:rPr>
            <w:spacing w:val="-5"/>
          </w:rPr>
          <w:delText xml:space="preserve"> </w:delText>
        </w:r>
        <w:r w:rsidDel="001A4B5E">
          <w:delText>and</w:delText>
        </w:r>
        <w:r w:rsidRPr="004105F1" w:rsidDel="001A4B5E">
          <w:rPr>
            <w:spacing w:val="-4"/>
          </w:rPr>
          <w:delText xml:space="preserve"> </w:delText>
        </w:r>
        <w:r w:rsidDel="001A4B5E">
          <w:delText>information – unauthorized viewing</w:delText>
        </w:r>
        <w:r w:rsidDel="001A4B5E">
          <w:tab/>
          <w:delText>7</w:delText>
        </w:r>
      </w:del>
    </w:p>
    <w:p w14:paraId="585A1CCA" w14:textId="77777777" w:rsidR="00F92A46" w:rsidDel="001A4B5E" w:rsidRDefault="00F92A46">
      <w:pPr>
        <w:pStyle w:val="TOC5"/>
        <w:rPr>
          <w:del w:id="197" w:author="Editor" w:date="2022-02-25T10:14:00Z"/>
          <w:rFonts w:asciiTheme="minorHAnsi" w:eastAsiaTheme="minorEastAsia" w:hAnsiTheme="minorHAnsi" w:cstheme="minorBidi"/>
          <w:sz w:val="22"/>
          <w:szCs w:val="22"/>
          <w:lang w:val="en-US" w:eastAsia="zh-CN"/>
        </w:rPr>
      </w:pPr>
      <w:del w:id="198" w:author="Editor" w:date="2022-02-25T10:14:00Z">
        <w:r w:rsidDel="001A4B5E">
          <w:delText>4.2.3.2.3</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data</w:delText>
        </w:r>
        <w:r w:rsidRPr="004105F1" w:rsidDel="001A4B5E">
          <w:rPr>
            <w:spacing w:val="-5"/>
          </w:rPr>
          <w:delText xml:space="preserve"> </w:delText>
        </w:r>
        <w:r w:rsidDel="001A4B5E">
          <w:delText>and</w:delText>
        </w:r>
        <w:r w:rsidRPr="004105F1" w:rsidDel="001A4B5E">
          <w:rPr>
            <w:spacing w:val="-4"/>
          </w:rPr>
          <w:delText xml:space="preserve"> </w:delText>
        </w:r>
        <w:r w:rsidDel="001A4B5E">
          <w:delText>information in storage</w:delText>
        </w:r>
        <w:r w:rsidDel="001A4B5E">
          <w:tab/>
          <w:delText>7</w:delText>
        </w:r>
      </w:del>
    </w:p>
    <w:p w14:paraId="140F62C1" w14:textId="77777777" w:rsidR="00F92A46" w:rsidDel="001A4B5E" w:rsidRDefault="00F92A46">
      <w:pPr>
        <w:pStyle w:val="TOC5"/>
        <w:rPr>
          <w:del w:id="199" w:author="Editor" w:date="2022-02-25T10:14:00Z"/>
          <w:rFonts w:asciiTheme="minorHAnsi" w:eastAsiaTheme="minorEastAsia" w:hAnsiTheme="minorHAnsi" w:cstheme="minorBidi"/>
          <w:sz w:val="22"/>
          <w:szCs w:val="22"/>
          <w:lang w:val="en-US" w:eastAsia="zh-CN"/>
        </w:rPr>
      </w:pPr>
      <w:del w:id="200" w:author="Editor" w:date="2022-02-25T10:14:00Z">
        <w:r w:rsidDel="001A4B5E">
          <w:delText>4.2.3.2.4</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data</w:delText>
        </w:r>
        <w:r w:rsidRPr="004105F1" w:rsidDel="001A4B5E">
          <w:rPr>
            <w:spacing w:val="-5"/>
          </w:rPr>
          <w:delText xml:space="preserve"> </w:delText>
        </w:r>
        <w:r w:rsidDel="001A4B5E">
          <w:delText>and</w:delText>
        </w:r>
        <w:r w:rsidRPr="004105F1" w:rsidDel="001A4B5E">
          <w:rPr>
            <w:spacing w:val="-4"/>
          </w:rPr>
          <w:delText xml:space="preserve"> </w:delText>
        </w:r>
        <w:r w:rsidDel="001A4B5E">
          <w:delText>information in transfer</w:delText>
        </w:r>
        <w:r w:rsidDel="001A4B5E">
          <w:tab/>
          <w:delText>7</w:delText>
        </w:r>
      </w:del>
    </w:p>
    <w:p w14:paraId="2D4C32C6" w14:textId="77777777" w:rsidR="00F92A46" w:rsidDel="001A4B5E" w:rsidRDefault="00F92A46">
      <w:pPr>
        <w:pStyle w:val="TOC5"/>
        <w:rPr>
          <w:del w:id="201" w:author="Editor" w:date="2022-02-25T10:14:00Z"/>
          <w:rFonts w:asciiTheme="minorHAnsi" w:eastAsiaTheme="minorEastAsia" w:hAnsiTheme="minorHAnsi" w:cstheme="minorBidi"/>
          <w:sz w:val="22"/>
          <w:szCs w:val="22"/>
          <w:lang w:val="en-US" w:eastAsia="zh-CN"/>
        </w:rPr>
      </w:pPr>
      <w:del w:id="202" w:author="Editor" w:date="2022-02-25T10:14:00Z">
        <w:r w:rsidDel="001A4B5E">
          <w:delText>4.2.3.2.5</w:delText>
        </w:r>
        <w:r w:rsidDel="001A4B5E">
          <w:rPr>
            <w:rFonts w:asciiTheme="minorHAnsi" w:eastAsiaTheme="minorEastAsia" w:hAnsiTheme="minorHAnsi" w:cstheme="minorBidi"/>
            <w:sz w:val="22"/>
            <w:szCs w:val="22"/>
            <w:lang w:val="en-US" w:eastAsia="zh-CN"/>
          </w:rPr>
          <w:tab/>
        </w:r>
        <w:r w:rsidDel="001A4B5E">
          <w:delText>Logging access to personal data</w:delText>
        </w:r>
        <w:r w:rsidDel="001A4B5E">
          <w:tab/>
          <w:delText>7</w:delText>
        </w:r>
      </w:del>
    </w:p>
    <w:p w14:paraId="5F44934B" w14:textId="77777777" w:rsidR="00F92A46" w:rsidDel="001A4B5E" w:rsidRDefault="00F92A46">
      <w:pPr>
        <w:pStyle w:val="TOC4"/>
        <w:rPr>
          <w:del w:id="203" w:author="Editor" w:date="2022-02-25T10:14:00Z"/>
          <w:rFonts w:asciiTheme="minorHAnsi" w:eastAsiaTheme="minorEastAsia" w:hAnsiTheme="minorHAnsi" w:cstheme="minorBidi"/>
          <w:sz w:val="22"/>
          <w:szCs w:val="22"/>
          <w:lang w:val="en-US" w:eastAsia="zh-CN"/>
        </w:rPr>
      </w:pPr>
      <w:del w:id="204" w:author="Editor" w:date="2022-02-25T10:14:00Z">
        <w:r w:rsidDel="001A4B5E">
          <w:delText>4.2.3.3</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availability</w:delText>
        </w:r>
        <w:r w:rsidRPr="004105F1" w:rsidDel="001A4B5E">
          <w:rPr>
            <w:spacing w:val="-12"/>
          </w:rPr>
          <w:delText xml:space="preserve"> </w:delText>
        </w:r>
        <w:r w:rsidDel="001A4B5E">
          <w:delText>and</w:delText>
        </w:r>
        <w:r w:rsidRPr="004105F1" w:rsidDel="001A4B5E">
          <w:rPr>
            <w:spacing w:val="-4"/>
          </w:rPr>
          <w:delText xml:space="preserve"> </w:delText>
        </w:r>
        <w:r w:rsidDel="001A4B5E">
          <w:delText>integrity</w:delText>
        </w:r>
        <w:r w:rsidDel="001A4B5E">
          <w:tab/>
          <w:delText>7</w:delText>
        </w:r>
      </w:del>
    </w:p>
    <w:p w14:paraId="64D39B61" w14:textId="77777777" w:rsidR="00F92A46" w:rsidDel="001A4B5E" w:rsidRDefault="00F92A46">
      <w:pPr>
        <w:pStyle w:val="TOC4"/>
        <w:rPr>
          <w:del w:id="205" w:author="Editor" w:date="2022-02-25T10:14:00Z"/>
          <w:rFonts w:asciiTheme="minorHAnsi" w:eastAsiaTheme="minorEastAsia" w:hAnsiTheme="minorHAnsi" w:cstheme="minorBidi"/>
          <w:sz w:val="22"/>
          <w:szCs w:val="22"/>
          <w:lang w:val="en-US" w:eastAsia="zh-CN"/>
        </w:rPr>
      </w:pPr>
      <w:del w:id="206" w:author="Editor" w:date="2022-02-25T10:14:00Z">
        <w:r w:rsidDel="001A4B5E">
          <w:delText>4.2.3.4</w:delText>
        </w:r>
        <w:r w:rsidDel="001A4B5E">
          <w:rPr>
            <w:rFonts w:asciiTheme="minorHAnsi" w:eastAsiaTheme="minorEastAsia" w:hAnsiTheme="minorHAnsi" w:cstheme="minorBidi"/>
            <w:sz w:val="22"/>
            <w:szCs w:val="22"/>
            <w:lang w:val="en-US" w:eastAsia="zh-CN"/>
          </w:rPr>
          <w:tab/>
        </w:r>
        <w:r w:rsidDel="001A4B5E">
          <w:delText>Authentication</w:delText>
        </w:r>
        <w:r w:rsidRPr="004105F1" w:rsidDel="001A4B5E">
          <w:rPr>
            <w:spacing w:val="-17"/>
          </w:rPr>
          <w:delText xml:space="preserve"> </w:delText>
        </w:r>
        <w:r w:rsidDel="001A4B5E">
          <w:delText>and</w:delText>
        </w:r>
        <w:r w:rsidRPr="004105F1" w:rsidDel="001A4B5E">
          <w:rPr>
            <w:spacing w:val="-4"/>
          </w:rPr>
          <w:delText xml:space="preserve"> </w:delText>
        </w:r>
        <w:r w:rsidDel="001A4B5E">
          <w:delText>authorization</w:delText>
        </w:r>
        <w:r w:rsidDel="001A4B5E">
          <w:tab/>
          <w:delText>7</w:delText>
        </w:r>
      </w:del>
    </w:p>
    <w:p w14:paraId="24FCD119" w14:textId="77777777" w:rsidR="00F92A46" w:rsidDel="001A4B5E" w:rsidRDefault="00F92A46">
      <w:pPr>
        <w:pStyle w:val="TOC5"/>
        <w:rPr>
          <w:del w:id="207" w:author="Editor" w:date="2022-02-25T10:14:00Z"/>
          <w:rFonts w:asciiTheme="minorHAnsi" w:eastAsiaTheme="minorEastAsia" w:hAnsiTheme="minorHAnsi" w:cstheme="minorBidi"/>
          <w:sz w:val="22"/>
          <w:szCs w:val="22"/>
          <w:lang w:val="en-US" w:eastAsia="zh-CN"/>
        </w:rPr>
      </w:pPr>
      <w:del w:id="208" w:author="Editor" w:date="2022-02-25T10:14:00Z">
        <w:r w:rsidRPr="004105F1" w:rsidDel="001A4B5E">
          <w:rPr>
            <w:rFonts w:eastAsia="宋体"/>
          </w:rPr>
          <w:delText>4.2.3.4.1</w:delText>
        </w:r>
        <w:r w:rsidDel="001A4B5E">
          <w:rPr>
            <w:rFonts w:asciiTheme="minorHAnsi" w:eastAsiaTheme="minorEastAsia" w:hAnsiTheme="minorHAnsi" w:cstheme="minorBidi"/>
            <w:sz w:val="22"/>
            <w:szCs w:val="22"/>
            <w:lang w:val="en-US" w:eastAsia="zh-CN"/>
          </w:rPr>
          <w:tab/>
        </w:r>
        <w:r w:rsidRPr="004105F1" w:rsidDel="001A4B5E">
          <w:rPr>
            <w:rFonts w:eastAsia="宋体"/>
          </w:rPr>
          <w:delText>Authentication attributes</w:delText>
        </w:r>
        <w:r w:rsidDel="001A4B5E">
          <w:tab/>
          <w:delText>7</w:delText>
        </w:r>
      </w:del>
    </w:p>
    <w:p w14:paraId="11EE8566" w14:textId="77777777" w:rsidR="00F92A46" w:rsidDel="001A4B5E" w:rsidRDefault="00F92A46">
      <w:pPr>
        <w:pStyle w:val="TOC4"/>
        <w:rPr>
          <w:del w:id="209" w:author="Editor" w:date="2022-02-25T10:14:00Z"/>
          <w:rFonts w:asciiTheme="minorHAnsi" w:eastAsiaTheme="minorEastAsia" w:hAnsiTheme="minorHAnsi" w:cstheme="minorBidi"/>
          <w:sz w:val="22"/>
          <w:szCs w:val="22"/>
          <w:lang w:val="en-US" w:eastAsia="zh-CN"/>
        </w:rPr>
      </w:pPr>
      <w:del w:id="210" w:author="Editor" w:date="2022-02-25T10:14:00Z">
        <w:r w:rsidDel="001A4B5E">
          <w:delText>4.2.3.5</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sessions</w:delText>
        </w:r>
        <w:r w:rsidDel="001A4B5E">
          <w:tab/>
          <w:delText>7</w:delText>
        </w:r>
      </w:del>
    </w:p>
    <w:p w14:paraId="06806151" w14:textId="77777777" w:rsidR="00F92A46" w:rsidDel="001A4B5E" w:rsidRDefault="00F92A46">
      <w:pPr>
        <w:pStyle w:val="TOC4"/>
        <w:rPr>
          <w:del w:id="211" w:author="Editor" w:date="2022-02-25T10:14:00Z"/>
          <w:rFonts w:asciiTheme="minorHAnsi" w:eastAsiaTheme="minorEastAsia" w:hAnsiTheme="minorHAnsi" w:cstheme="minorBidi"/>
          <w:sz w:val="22"/>
          <w:szCs w:val="22"/>
          <w:lang w:val="en-US" w:eastAsia="zh-CN"/>
        </w:rPr>
      </w:pPr>
      <w:del w:id="212" w:author="Editor" w:date="2022-02-25T10:14:00Z">
        <w:r w:rsidDel="001A4B5E">
          <w:delText>4.2.3.6</w:delText>
        </w:r>
        <w:r w:rsidDel="001A4B5E">
          <w:rPr>
            <w:rFonts w:asciiTheme="minorHAnsi" w:eastAsiaTheme="minorEastAsia" w:hAnsiTheme="minorHAnsi" w:cstheme="minorBidi"/>
            <w:sz w:val="22"/>
            <w:szCs w:val="22"/>
            <w:lang w:val="en-US" w:eastAsia="zh-CN"/>
          </w:rPr>
          <w:tab/>
        </w:r>
        <w:r w:rsidDel="001A4B5E">
          <w:delText>Logging</w:delText>
        </w:r>
        <w:r w:rsidDel="001A4B5E">
          <w:tab/>
          <w:delText>7</w:delText>
        </w:r>
      </w:del>
    </w:p>
    <w:p w14:paraId="062209F1" w14:textId="77777777" w:rsidR="00F92A46" w:rsidDel="001A4B5E" w:rsidRDefault="00F92A46">
      <w:pPr>
        <w:pStyle w:val="TOC3"/>
        <w:rPr>
          <w:del w:id="213" w:author="Editor" w:date="2022-02-25T10:14:00Z"/>
          <w:rFonts w:asciiTheme="minorHAnsi" w:eastAsiaTheme="minorEastAsia" w:hAnsiTheme="minorHAnsi" w:cstheme="minorBidi"/>
          <w:sz w:val="22"/>
          <w:szCs w:val="22"/>
          <w:lang w:val="en-US" w:eastAsia="zh-CN"/>
        </w:rPr>
      </w:pPr>
      <w:del w:id="214" w:author="Editor" w:date="2022-02-25T10:14:00Z">
        <w:r w:rsidDel="001A4B5E">
          <w:delText>4.2.4</w:delText>
        </w:r>
        <w:r w:rsidDel="001A4B5E">
          <w:rPr>
            <w:rFonts w:asciiTheme="minorHAnsi" w:eastAsiaTheme="minorEastAsia" w:hAnsiTheme="minorHAnsi" w:cstheme="minorBidi"/>
            <w:sz w:val="22"/>
            <w:szCs w:val="22"/>
            <w:lang w:val="en-US" w:eastAsia="zh-CN"/>
          </w:rPr>
          <w:tab/>
        </w:r>
        <w:r w:rsidDel="001A4B5E">
          <w:delText>Operating systems</w:delText>
        </w:r>
        <w:r w:rsidDel="001A4B5E">
          <w:tab/>
          <w:delText>7</w:delText>
        </w:r>
      </w:del>
    </w:p>
    <w:p w14:paraId="62E407CA" w14:textId="77777777" w:rsidR="00F92A46" w:rsidDel="001A4B5E" w:rsidRDefault="00F92A46">
      <w:pPr>
        <w:pStyle w:val="TOC3"/>
        <w:rPr>
          <w:del w:id="215" w:author="Editor" w:date="2022-02-25T10:14:00Z"/>
          <w:rFonts w:asciiTheme="minorHAnsi" w:eastAsiaTheme="minorEastAsia" w:hAnsiTheme="minorHAnsi" w:cstheme="minorBidi"/>
          <w:sz w:val="22"/>
          <w:szCs w:val="22"/>
          <w:lang w:val="en-US" w:eastAsia="zh-CN"/>
        </w:rPr>
      </w:pPr>
      <w:del w:id="216" w:author="Editor" w:date="2022-02-25T10:14:00Z">
        <w:r w:rsidDel="001A4B5E">
          <w:delText>4.2.5</w:delText>
        </w:r>
        <w:r w:rsidDel="001A4B5E">
          <w:rPr>
            <w:rFonts w:asciiTheme="minorHAnsi" w:eastAsiaTheme="minorEastAsia" w:hAnsiTheme="minorHAnsi" w:cstheme="minorBidi"/>
            <w:sz w:val="22"/>
            <w:szCs w:val="22"/>
            <w:lang w:val="en-US" w:eastAsia="zh-CN"/>
          </w:rPr>
          <w:tab/>
        </w:r>
        <w:r w:rsidDel="001A4B5E">
          <w:delText>Web servers</w:delText>
        </w:r>
        <w:r w:rsidDel="001A4B5E">
          <w:tab/>
          <w:delText>7</w:delText>
        </w:r>
      </w:del>
    </w:p>
    <w:p w14:paraId="610BB4C9" w14:textId="77777777" w:rsidR="00F92A46" w:rsidDel="001A4B5E" w:rsidRDefault="00F92A46">
      <w:pPr>
        <w:pStyle w:val="TOC3"/>
        <w:rPr>
          <w:del w:id="217" w:author="Editor" w:date="2022-02-25T10:14:00Z"/>
          <w:rFonts w:asciiTheme="minorHAnsi" w:eastAsiaTheme="minorEastAsia" w:hAnsiTheme="minorHAnsi" w:cstheme="minorBidi"/>
          <w:sz w:val="22"/>
          <w:szCs w:val="22"/>
          <w:lang w:val="en-US" w:eastAsia="zh-CN"/>
        </w:rPr>
      </w:pPr>
      <w:del w:id="218" w:author="Editor" w:date="2022-02-25T10:14:00Z">
        <w:r w:rsidDel="001A4B5E">
          <w:delText>4.2.6</w:delText>
        </w:r>
        <w:r w:rsidDel="001A4B5E">
          <w:rPr>
            <w:rFonts w:asciiTheme="minorHAnsi" w:eastAsiaTheme="minorEastAsia" w:hAnsiTheme="minorHAnsi" w:cstheme="minorBidi"/>
            <w:sz w:val="22"/>
            <w:szCs w:val="22"/>
            <w:lang w:val="en-US" w:eastAsia="zh-CN"/>
          </w:rPr>
          <w:tab/>
        </w:r>
        <w:r w:rsidDel="001A4B5E">
          <w:delText>Network devices</w:delText>
        </w:r>
        <w:r w:rsidDel="001A4B5E">
          <w:tab/>
          <w:delText>8</w:delText>
        </w:r>
      </w:del>
    </w:p>
    <w:p w14:paraId="19236C26" w14:textId="77777777" w:rsidR="00F92A46" w:rsidDel="001A4B5E" w:rsidRDefault="00F92A46">
      <w:pPr>
        <w:pStyle w:val="TOC4"/>
        <w:rPr>
          <w:del w:id="219" w:author="Editor" w:date="2022-02-25T10:14:00Z"/>
          <w:rFonts w:asciiTheme="minorHAnsi" w:eastAsiaTheme="minorEastAsia" w:hAnsiTheme="minorHAnsi" w:cstheme="minorBidi"/>
          <w:sz w:val="22"/>
          <w:szCs w:val="22"/>
          <w:lang w:val="en-US" w:eastAsia="zh-CN"/>
        </w:rPr>
      </w:pPr>
      <w:del w:id="220" w:author="Editor" w:date="2022-02-25T10:14:00Z">
        <w:r w:rsidDel="001A4B5E">
          <w:delText>4.2.6.1</w:delText>
        </w:r>
        <w:r w:rsidDel="001A4B5E">
          <w:rPr>
            <w:rFonts w:asciiTheme="minorHAnsi" w:eastAsiaTheme="minorEastAsia" w:hAnsiTheme="minorHAnsi" w:cstheme="minorBidi"/>
            <w:sz w:val="22"/>
            <w:szCs w:val="22"/>
            <w:lang w:val="en-US" w:eastAsia="zh-CN"/>
          </w:rPr>
          <w:tab/>
        </w:r>
        <w:r w:rsidDel="001A4B5E">
          <w:delText>Protection of data and information</w:delText>
        </w:r>
        <w:r w:rsidDel="001A4B5E">
          <w:tab/>
          <w:delText>8</w:delText>
        </w:r>
      </w:del>
    </w:p>
    <w:p w14:paraId="7EF89B35" w14:textId="77777777" w:rsidR="00F92A46" w:rsidDel="001A4B5E" w:rsidRDefault="00F92A46">
      <w:pPr>
        <w:pStyle w:val="TOC4"/>
        <w:rPr>
          <w:del w:id="221" w:author="Editor" w:date="2022-02-25T10:14:00Z"/>
          <w:rFonts w:asciiTheme="minorHAnsi" w:eastAsiaTheme="minorEastAsia" w:hAnsiTheme="minorHAnsi" w:cstheme="minorBidi"/>
          <w:sz w:val="22"/>
          <w:szCs w:val="22"/>
          <w:lang w:val="en-US" w:eastAsia="zh-CN"/>
        </w:rPr>
      </w:pPr>
      <w:del w:id="222" w:author="Editor" w:date="2022-02-25T10:14:00Z">
        <w:r w:rsidDel="001A4B5E">
          <w:delText>4.2.6.2</w:delText>
        </w:r>
        <w:r w:rsidDel="001A4B5E">
          <w:rPr>
            <w:rFonts w:asciiTheme="minorHAnsi" w:eastAsiaTheme="minorEastAsia" w:hAnsiTheme="minorHAnsi" w:cstheme="minorBidi"/>
            <w:sz w:val="22"/>
            <w:szCs w:val="22"/>
            <w:lang w:val="en-US" w:eastAsia="zh-CN"/>
          </w:rPr>
          <w:tab/>
        </w:r>
        <w:r w:rsidDel="001A4B5E">
          <w:delText>Protecting availability and integrity</w:delText>
        </w:r>
        <w:r w:rsidDel="001A4B5E">
          <w:tab/>
          <w:delText>8</w:delText>
        </w:r>
      </w:del>
    </w:p>
    <w:p w14:paraId="2267434E" w14:textId="77777777" w:rsidR="00F92A46" w:rsidDel="001A4B5E" w:rsidRDefault="00F92A46">
      <w:pPr>
        <w:pStyle w:val="TOC5"/>
        <w:rPr>
          <w:del w:id="223" w:author="Editor" w:date="2022-02-25T10:14:00Z"/>
          <w:rFonts w:asciiTheme="minorHAnsi" w:eastAsiaTheme="minorEastAsia" w:hAnsiTheme="minorHAnsi" w:cstheme="minorBidi"/>
          <w:sz w:val="22"/>
          <w:szCs w:val="22"/>
          <w:lang w:val="en-US" w:eastAsia="zh-CN"/>
        </w:rPr>
      </w:pPr>
      <w:del w:id="224" w:author="Editor" w:date="2022-02-25T10:14:00Z">
        <w:r w:rsidDel="001A4B5E">
          <w:delText>4.2.6.2.1</w:delText>
        </w:r>
        <w:r w:rsidDel="001A4B5E">
          <w:rPr>
            <w:rFonts w:asciiTheme="minorHAnsi" w:eastAsiaTheme="minorEastAsia" w:hAnsiTheme="minorHAnsi" w:cstheme="minorBidi"/>
            <w:sz w:val="22"/>
            <w:szCs w:val="22"/>
            <w:lang w:val="en-US" w:eastAsia="zh-CN"/>
          </w:rPr>
          <w:tab/>
        </w:r>
        <w:r w:rsidDel="001A4B5E">
          <w:delText>Packet filtering</w:delText>
        </w:r>
        <w:r w:rsidDel="001A4B5E">
          <w:tab/>
          <w:delText>8</w:delText>
        </w:r>
      </w:del>
    </w:p>
    <w:p w14:paraId="6E8DD555" w14:textId="77777777" w:rsidR="00F92A46" w:rsidDel="001A4B5E" w:rsidRDefault="00F92A46">
      <w:pPr>
        <w:pStyle w:val="TOC5"/>
        <w:rPr>
          <w:del w:id="225" w:author="Editor" w:date="2022-02-25T10:14:00Z"/>
          <w:rFonts w:asciiTheme="minorHAnsi" w:eastAsiaTheme="minorEastAsia" w:hAnsiTheme="minorHAnsi" w:cstheme="minorBidi"/>
          <w:sz w:val="22"/>
          <w:szCs w:val="22"/>
          <w:lang w:val="en-US" w:eastAsia="zh-CN"/>
        </w:rPr>
      </w:pPr>
      <w:del w:id="226" w:author="Editor" w:date="2022-02-25T10:14:00Z">
        <w:r w:rsidDel="001A4B5E">
          <w:delText>4.2.6.2.2</w:delText>
        </w:r>
        <w:r w:rsidDel="001A4B5E">
          <w:rPr>
            <w:rFonts w:asciiTheme="minorHAnsi" w:eastAsiaTheme="minorEastAsia" w:hAnsiTheme="minorHAnsi" w:cstheme="minorBidi"/>
            <w:sz w:val="22"/>
            <w:szCs w:val="22"/>
            <w:lang w:val="en-US" w:eastAsia="zh-CN"/>
          </w:rPr>
          <w:tab/>
        </w:r>
        <w:r w:rsidDel="001A4B5E">
          <w:delText>Interface robustness requirements</w:delText>
        </w:r>
        <w:r w:rsidDel="001A4B5E">
          <w:tab/>
          <w:delText>8</w:delText>
        </w:r>
      </w:del>
    </w:p>
    <w:p w14:paraId="523E2174" w14:textId="77777777" w:rsidR="00F92A46" w:rsidDel="001A4B5E" w:rsidRDefault="00F92A46">
      <w:pPr>
        <w:pStyle w:val="TOC5"/>
        <w:rPr>
          <w:del w:id="227" w:author="Editor" w:date="2022-02-25T10:14:00Z"/>
          <w:rFonts w:asciiTheme="minorHAnsi" w:eastAsiaTheme="minorEastAsia" w:hAnsiTheme="minorHAnsi" w:cstheme="minorBidi"/>
          <w:sz w:val="22"/>
          <w:szCs w:val="22"/>
          <w:lang w:val="en-US" w:eastAsia="zh-CN"/>
        </w:rPr>
      </w:pPr>
      <w:del w:id="228" w:author="Editor" w:date="2022-02-25T10:14:00Z">
        <w:r w:rsidDel="001A4B5E">
          <w:delText>4.2.6.2.3</w:delText>
        </w:r>
        <w:r w:rsidDel="001A4B5E">
          <w:rPr>
            <w:rFonts w:asciiTheme="minorHAnsi" w:eastAsiaTheme="minorEastAsia" w:hAnsiTheme="minorHAnsi" w:cstheme="minorBidi"/>
            <w:sz w:val="22"/>
            <w:szCs w:val="22"/>
            <w:lang w:val="en-US" w:eastAsia="zh-CN"/>
          </w:rPr>
          <w:tab/>
        </w:r>
        <w:r w:rsidDel="001A4B5E">
          <w:delText>GTP-C Filtering</w:delText>
        </w:r>
        <w:r w:rsidDel="001A4B5E">
          <w:tab/>
          <w:delText>8</w:delText>
        </w:r>
      </w:del>
    </w:p>
    <w:p w14:paraId="3496377B" w14:textId="77777777" w:rsidR="00F92A46" w:rsidDel="001A4B5E" w:rsidRDefault="00F92A46">
      <w:pPr>
        <w:pStyle w:val="TOC5"/>
        <w:rPr>
          <w:del w:id="229" w:author="Editor" w:date="2022-02-25T10:14:00Z"/>
          <w:rFonts w:asciiTheme="minorHAnsi" w:eastAsiaTheme="minorEastAsia" w:hAnsiTheme="minorHAnsi" w:cstheme="minorBidi"/>
          <w:sz w:val="22"/>
          <w:szCs w:val="22"/>
          <w:lang w:val="en-US" w:eastAsia="zh-CN"/>
        </w:rPr>
      </w:pPr>
      <w:del w:id="230" w:author="Editor" w:date="2022-02-25T10:14:00Z">
        <w:r w:rsidDel="001A4B5E">
          <w:delText>4.2.6.2.4</w:delText>
        </w:r>
        <w:r w:rsidDel="001A4B5E">
          <w:rPr>
            <w:rFonts w:asciiTheme="minorHAnsi" w:eastAsiaTheme="minorEastAsia" w:hAnsiTheme="minorHAnsi" w:cstheme="minorBidi"/>
            <w:sz w:val="22"/>
            <w:szCs w:val="22"/>
            <w:lang w:val="en-US" w:eastAsia="zh-CN"/>
          </w:rPr>
          <w:tab/>
        </w:r>
        <w:r w:rsidDel="001A4B5E">
          <w:delText>GTP-</w:delText>
        </w:r>
        <w:r w:rsidDel="001A4B5E">
          <w:rPr>
            <w:lang w:eastAsia="zh-CN"/>
          </w:rPr>
          <w:delText>U</w:delText>
        </w:r>
        <w:r w:rsidDel="001A4B5E">
          <w:delText xml:space="preserve"> Filtering</w:delText>
        </w:r>
        <w:r w:rsidDel="001A4B5E">
          <w:tab/>
          <w:delText>8</w:delText>
        </w:r>
      </w:del>
    </w:p>
    <w:p w14:paraId="01DB4972" w14:textId="77777777" w:rsidR="00F92A46" w:rsidDel="001A4B5E" w:rsidRDefault="00F92A46">
      <w:pPr>
        <w:pStyle w:val="TOC2"/>
        <w:rPr>
          <w:del w:id="231" w:author="Editor" w:date="2022-02-25T10:14:00Z"/>
          <w:rFonts w:asciiTheme="minorHAnsi" w:eastAsiaTheme="minorEastAsia" w:hAnsiTheme="minorHAnsi" w:cstheme="minorBidi"/>
          <w:sz w:val="22"/>
          <w:szCs w:val="22"/>
          <w:lang w:val="en-US" w:eastAsia="zh-CN"/>
        </w:rPr>
      </w:pPr>
      <w:del w:id="232" w:author="Editor" w:date="2022-02-25T10:14:00Z">
        <w:r w:rsidDel="001A4B5E">
          <w:delText>4.3</w:delText>
        </w:r>
        <w:r w:rsidDel="001A4B5E">
          <w:rPr>
            <w:rFonts w:asciiTheme="minorHAnsi" w:eastAsiaTheme="minorEastAsia" w:hAnsiTheme="minorHAnsi" w:cstheme="minorBidi"/>
            <w:sz w:val="22"/>
            <w:szCs w:val="22"/>
            <w:lang w:val="en-US" w:eastAsia="zh-CN"/>
          </w:rPr>
          <w:tab/>
        </w:r>
        <w:r w:rsidDel="001A4B5E">
          <w:rPr>
            <w:lang w:eastAsia="zh-CN"/>
          </w:rPr>
          <w:delText>MnF</w:delText>
        </w:r>
        <w:r w:rsidDel="001A4B5E">
          <w:delText>-specific adaptations of hardening requirements and related test cases.</w:delText>
        </w:r>
        <w:r w:rsidDel="001A4B5E">
          <w:tab/>
          <w:delText>8</w:delText>
        </w:r>
      </w:del>
    </w:p>
    <w:p w14:paraId="549D5322" w14:textId="77777777" w:rsidR="00F92A46" w:rsidDel="001A4B5E" w:rsidRDefault="00F92A46">
      <w:pPr>
        <w:pStyle w:val="TOC3"/>
        <w:rPr>
          <w:del w:id="233" w:author="Editor" w:date="2022-02-25T10:14:00Z"/>
          <w:rFonts w:asciiTheme="minorHAnsi" w:eastAsiaTheme="minorEastAsia" w:hAnsiTheme="minorHAnsi" w:cstheme="minorBidi"/>
          <w:sz w:val="22"/>
          <w:szCs w:val="22"/>
          <w:lang w:val="en-US" w:eastAsia="zh-CN"/>
        </w:rPr>
      </w:pPr>
      <w:del w:id="234" w:author="Editor" w:date="2022-02-25T10:14:00Z">
        <w:r w:rsidDel="001A4B5E">
          <w:delText>4.3.1</w:delText>
        </w:r>
        <w:r w:rsidDel="001A4B5E">
          <w:rPr>
            <w:rFonts w:asciiTheme="minorHAnsi" w:eastAsiaTheme="minorEastAsia" w:hAnsiTheme="minorHAnsi" w:cstheme="minorBidi"/>
            <w:sz w:val="22"/>
            <w:szCs w:val="22"/>
            <w:lang w:val="en-US" w:eastAsia="zh-CN"/>
          </w:rPr>
          <w:tab/>
        </w:r>
        <w:r w:rsidDel="001A4B5E">
          <w:delText>Introduction</w:delText>
        </w:r>
        <w:r w:rsidDel="001A4B5E">
          <w:tab/>
          <w:delText>8</w:delText>
        </w:r>
      </w:del>
    </w:p>
    <w:p w14:paraId="328B2C73" w14:textId="77777777" w:rsidR="00F92A46" w:rsidDel="001A4B5E" w:rsidRDefault="00F92A46">
      <w:pPr>
        <w:pStyle w:val="TOC3"/>
        <w:rPr>
          <w:del w:id="235" w:author="Editor" w:date="2022-02-25T10:14:00Z"/>
          <w:rFonts w:asciiTheme="minorHAnsi" w:eastAsiaTheme="minorEastAsia" w:hAnsiTheme="minorHAnsi" w:cstheme="minorBidi"/>
          <w:sz w:val="22"/>
          <w:szCs w:val="22"/>
          <w:lang w:val="en-US" w:eastAsia="zh-CN"/>
        </w:rPr>
      </w:pPr>
      <w:del w:id="236" w:author="Editor" w:date="2022-02-25T10:14:00Z">
        <w:r w:rsidDel="001A4B5E">
          <w:delText>4.3.2</w:delText>
        </w:r>
        <w:r w:rsidDel="001A4B5E">
          <w:rPr>
            <w:rFonts w:asciiTheme="minorHAnsi" w:eastAsiaTheme="minorEastAsia" w:hAnsiTheme="minorHAnsi" w:cstheme="minorBidi"/>
            <w:sz w:val="22"/>
            <w:szCs w:val="22"/>
            <w:lang w:val="en-US" w:eastAsia="zh-CN"/>
          </w:rPr>
          <w:tab/>
        </w:r>
        <w:r w:rsidDel="001A4B5E">
          <w:delText>Technical Baseline</w:delText>
        </w:r>
        <w:r w:rsidDel="001A4B5E">
          <w:tab/>
          <w:delText>8</w:delText>
        </w:r>
      </w:del>
    </w:p>
    <w:p w14:paraId="2035143E" w14:textId="77777777" w:rsidR="00F92A46" w:rsidDel="001A4B5E" w:rsidRDefault="00F92A46">
      <w:pPr>
        <w:pStyle w:val="TOC3"/>
        <w:rPr>
          <w:del w:id="237" w:author="Editor" w:date="2022-02-25T10:14:00Z"/>
          <w:rFonts w:asciiTheme="minorHAnsi" w:eastAsiaTheme="minorEastAsia" w:hAnsiTheme="minorHAnsi" w:cstheme="minorBidi"/>
          <w:sz w:val="22"/>
          <w:szCs w:val="22"/>
          <w:lang w:val="en-US" w:eastAsia="zh-CN"/>
        </w:rPr>
      </w:pPr>
      <w:del w:id="238" w:author="Editor" w:date="2022-02-25T10:14:00Z">
        <w:r w:rsidDel="001A4B5E">
          <w:delText>4.3.3</w:delText>
        </w:r>
        <w:r w:rsidDel="001A4B5E">
          <w:rPr>
            <w:rFonts w:asciiTheme="minorHAnsi" w:eastAsiaTheme="minorEastAsia" w:hAnsiTheme="minorHAnsi" w:cstheme="minorBidi"/>
            <w:sz w:val="22"/>
            <w:szCs w:val="22"/>
            <w:lang w:val="en-US" w:eastAsia="zh-CN"/>
          </w:rPr>
          <w:tab/>
        </w:r>
        <w:r w:rsidDel="001A4B5E">
          <w:delText>Operating Systems</w:delText>
        </w:r>
        <w:r w:rsidDel="001A4B5E">
          <w:tab/>
          <w:delText>8</w:delText>
        </w:r>
      </w:del>
    </w:p>
    <w:p w14:paraId="2F56478C" w14:textId="77777777" w:rsidR="00F92A46" w:rsidDel="001A4B5E" w:rsidRDefault="00F92A46">
      <w:pPr>
        <w:pStyle w:val="TOC3"/>
        <w:rPr>
          <w:del w:id="239" w:author="Editor" w:date="2022-02-25T10:14:00Z"/>
          <w:rFonts w:asciiTheme="minorHAnsi" w:eastAsiaTheme="minorEastAsia" w:hAnsiTheme="minorHAnsi" w:cstheme="minorBidi"/>
          <w:sz w:val="22"/>
          <w:szCs w:val="22"/>
          <w:lang w:val="en-US" w:eastAsia="zh-CN"/>
        </w:rPr>
      </w:pPr>
      <w:del w:id="240" w:author="Editor" w:date="2022-02-25T10:14:00Z">
        <w:r w:rsidDel="001A4B5E">
          <w:delText>4.3.4</w:delText>
        </w:r>
        <w:r w:rsidDel="001A4B5E">
          <w:rPr>
            <w:rFonts w:asciiTheme="minorHAnsi" w:eastAsiaTheme="minorEastAsia" w:hAnsiTheme="minorHAnsi" w:cstheme="minorBidi"/>
            <w:sz w:val="22"/>
            <w:szCs w:val="22"/>
            <w:lang w:val="en-US" w:eastAsia="zh-CN"/>
          </w:rPr>
          <w:tab/>
        </w:r>
        <w:r w:rsidDel="001A4B5E">
          <w:delText>Web Servers</w:delText>
        </w:r>
        <w:r w:rsidDel="001A4B5E">
          <w:tab/>
          <w:delText>8</w:delText>
        </w:r>
      </w:del>
    </w:p>
    <w:p w14:paraId="1C03821B" w14:textId="77777777" w:rsidR="00F92A46" w:rsidDel="001A4B5E" w:rsidRDefault="00F92A46">
      <w:pPr>
        <w:pStyle w:val="TOC3"/>
        <w:rPr>
          <w:del w:id="241" w:author="Editor" w:date="2022-02-25T10:14:00Z"/>
          <w:rFonts w:asciiTheme="minorHAnsi" w:eastAsiaTheme="minorEastAsia" w:hAnsiTheme="minorHAnsi" w:cstheme="minorBidi"/>
          <w:sz w:val="22"/>
          <w:szCs w:val="22"/>
          <w:lang w:val="en-US" w:eastAsia="zh-CN"/>
        </w:rPr>
      </w:pPr>
      <w:del w:id="242" w:author="Editor" w:date="2022-02-25T10:14:00Z">
        <w:r w:rsidDel="001A4B5E">
          <w:delText>4.3.5</w:delText>
        </w:r>
        <w:r w:rsidDel="001A4B5E">
          <w:rPr>
            <w:rFonts w:asciiTheme="minorHAnsi" w:eastAsiaTheme="minorEastAsia" w:hAnsiTheme="minorHAnsi" w:cstheme="minorBidi"/>
            <w:sz w:val="22"/>
            <w:szCs w:val="22"/>
            <w:lang w:val="en-US" w:eastAsia="zh-CN"/>
          </w:rPr>
          <w:tab/>
        </w:r>
        <w:r w:rsidDel="001A4B5E">
          <w:delText>Network Devices</w:delText>
        </w:r>
        <w:r w:rsidDel="001A4B5E">
          <w:tab/>
          <w:delText>8</w:delText>
        </w:r>
      </w:del>
    </w:p>
    <w:p w14:paraId="4DA2FAC8" w14:textId="77777777" w:rsidR="00F92A46" w:rsidDel="001A4B5E" w:rsidRDefault="00F92A46">
      <w:pPr>
        <w:pStyle w:val="TOC3"/>
        <w:rPr>
          <w:del w:id="243" w:author="Editor" w:date="2022-02-25T10:14:00Z"/>
          <w:rFonts w:asciiTheme="minorHAnsi" w:eastAsiaTheme="minorEastAsia" w:hAnsiTheme="minorHAnsi" w:cstheme="minorBidi"/>
          <w:sz w:val="22"/>
          <w:szCs w:val="22"/>
          <w:lang w:val="en-US" w:eastAsia="zh-CN"/>
        </w:rPr>
      </w:pPr>
      <w:del w:id="244" w:author="Editor" w:date="2022-02-25T10:14:00Z">
        <w:r w:rsidDel="001A4B5E">
          <w:delText>4.</w:delText>
        </w:r>
        <w:r w:rsidDel="001A4B5E">
          <w:rPr>
            <w:lang w:eastAsia="zh-CN"/>
          </w:rPr>
          <w:delText>3</w:delText>
        </w:r>
        <w:r w:rsidDel="001A4B5E">
          <w:delText>.</w:delText>
        </w:r>
        <w:r w:rsidDel="001A4B5E">
          <w:rPr>
            <w:lang w:eastAsia="zh-CN"/>
          </w:rPr>
          <w:delText>6</w:delText>
        </w:r>
        <w:r w:rsidDel="001A4B5E">
          <w:rPr>
            <w:rFonts w:asciiTheme="minorHAnsi" w:eastAsiaTheme="minorEastAsia" w:hAnsiTheme="minorHAnsi" w:cstheme="minorBidi"/>
            <w:sz w:val="22"/>
            <w:szCs w:val="22"/>
            <w:lang w:val="en-US" w:eastAsia="zh-CN"/>
          </w:rPr>
          <w:tab/>
        </w:r>
        <w:r w:rsidDel="001A4B5E">
          <w:delText>Network Functions in service-based architecture</w:delText>
        </w:r>
        <w:r w:rsidDel="001A4B5E">
          <w:tab/>
          <w:delText>8</w:delText>
        </w:r>
      </w:del>
    </w:p>
    <w:p w14:paraId="007BB49C" w14:textId="77777777" w:rsidR="00F92A46" w:rsidDel="001A4B5E" w:rsidRDefault="00F92A46">
      <w:pPr>
        <w:pStyle w:val="TOC2"/>
        <w:rPr>
          <w:del w:id="245" w:author="Editor" w:date="2022-02-25T10:14:00Z"/>
          <w:rFonts w:asciiTheme="minorHAnsi" w:eastAsiaTheme="minorEastAsia" w:hAnsiTheme="minorHAnsi" w:cstheme="minorBidi"/>
          <w:sz w:val="22"/>
          <w:szCs w:val="22"/>
          <w:lang w:val="en-US" w:eastAsia="zh-CN"/>
        </w:rPr>
      </w:pPr>
      <w:del w:id="246" w:author="Editor" w:date="2022-02-25T10:14:00Z">
        <w:r w:rsidDel="001A4B5E">
          <w:delText>4.4</w:delText>
        </w:r>
        <w:r w:rsidDel="001A4B5E">
          <w:rPr>
            <w:rFonts w:asciiTheme="minorHAnsi" w:eastAsiaTheme="minorEastAsia" w:hAnsiTheme="minorHAnsi" w:cstheme="minorBidi"/>
            <w:sz w:val="22"/>
            <w:szCs w:val="22"/>
            <w:lang w:val="en-US" w:eastAsia="zh-CN"/>
          </w:rPr>
          <w:tab/>
        </w:r>
        <w:r w:rsidDel="001A4B5E">
          <w:rPr>
            <w:lang w:eastAsia="zh-CN"/>
          </w:rPr>
          <w:delText>MnF</w:delText>
        </w:r>
        <w:r w:rsidDel="001A4B5E">
          <w:delText>-specific adaptations of basic vulnerability testing requirements and related test cases</w:delText>
        </w:r>
        <w:r w:rsidDel="001A4B5E">
          <w:tab/>
          <w:delText>8</w:delText>
        </w:r>
      </w:del>
    </w:p>
    <w:p w14:paraId="24CC7201" w14:textId="77777777" w:rsidR="00F92A46" w:rsidDel="001A4B5E" w:rsidRDefault="00F92A46">
      <w:pPr>
        <w:pStyle w:val="TOC1"/>
        <w:rPr>
          <w:del w:id="247" w:author="Editor" w:date="2022-02-25T10:14:00Z"/>
          <w:rFonts w:asciiTheme="minorHAnsi" w:eastAsiaTheme="minorEastAsia" w:hAnsiTheme="minorHAnsi" w:cstheme="minorBidi"/>
          <w:szCs w:val="22"/>
          <w:lang w:val="en-US" w:eastAsia="zh-CN"/>
        </w:rPr>
      </w:pPr>
      <w:del w:id="248" w:author="Editor" w:date="2022-02-25T10:14:00Z">
        <w:r w:rsidDel="001A4B5E">
          <w:delText>Annex &lt;X&gt; (informative):  Change history</w:delText>
        </w:r>
        <w:r w:rsidDel="001A4B5E">
          <w:tab/>
          <w:delText>9</w:delText>
        </w:r>
      </w:del>
    </w:p>
    <w:p w14:paraId="747690AD" w14:textId="283F5C45" w:rsidR="0074026F" w:rsidRPr="000757C7" w:rsidRDefault="004D3578" w:rsidP="000757C7">
      <w:r w:rsidRPr="004D3578">
        <w:rPr>
          <w:noProof/>
          <w:sz w:val="22"/>
        </w:rPr>
        <w:fldChar w:fldCharType="end"/>
      </w:r>
      <w:r w:rsidR="00080512" w:rsidRPr="004D3578">
        <w:br w:type="page"/>
      </w:r>
    </w:p>
    <w:p w14:paraId="03993004" w14:textId="77777777" w:rsidR="00080512" w:rsidRDefault="00080512">
      <w:pPr>
        <w:pStyle w:val="Heading1"/>
      </w:pPr>
      <w:bookmarkStart w:id="249" w:name="foreword"/>
      <w:bookmarkStart w:id="250" w:name="_Toc96676465"/>
      <w:bookmarkEnd w:id="249"/>
      <w:r w:rsidRPr="004D3578">
        <w:lastRenderedPageBreak/>
        <w:t>Foreword</w:t>
      </w:r>
      <w:bookmarkEnd w:id="250"/>
    </w:p>
    <w:p w14:paraId="2511FBFA" w14:textId="38314AC2" w:rsidR="00080512" w:rsidRPr="004D3578" w:rsidRDefault="00080512">
      <w:r w:rsidRPr="004D3578">
        <w:t xml:space="preserve">This Technical </w:t>
      </w:r>
      <w:bookmarkStart w:id="251" w:name="spectype3"/>
      <w:r w:rsidRPr="005B5439">
        <w:t>Specification</w:t>
      </w:r>
      <w:bookmarkEnd w:id="25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2" w:name="introduction"/>
      <w:bookmarkStart w:id="253" w:name="_Toc96676466"/>
      <w:bookmarkEnd w:id="252"/>
      <w:r w:rsidRPr="004D3578">
        <w:t>Introduction</w:t>
      </w:r>
      <w:bookmarkEnd w:id="253"/>
    </w:p>
    <w:p w14:paraId="7F147ED0" w14:textId="77777777" w:rsidR="00E14221" w:rsidRPr="004D3578" w:rsidRDefault="00080512" w:rsidP="00E14221">
      <w:pPr>
        <w:pStyle w:val="Heading1"/>
      </w:pPr>
      <w:r w:rsidRPr="004D3578">
        <w:br w:type="page"/>
      </w:r>
      <w:bookmarkStart w:id="254" w:name="scope"/>
      <w:bookmarkStart w:id="255" w:name="references"/>
      <w:bookmarkStart w:id="256" w:name="_Toc96676468"/>
      <w:bookmarkStart w:id="257" w:name="_Toc93499902"/>
      <w:bookmarkEnd w:id="254"/>
      <w:bookmarkEnd w:id="255"/>
      <w:r w:rsidR="00E14221" w:rsidRPr="004D3578">
        <w:lastRenderedPageBreak/>
        <w:t>1</w:t>
      </w:r>
      <w:r w:rsidR="00E14221" w:rsidRPr="004D3578">
        <w:tab/>
        <w:t>Scope</w:t>
      </w:r>
      <w:bookmarkEnd w:id="257"/>
    </w:p>
    <w:p w14:paraId="5051FD61" w14:textId="77777777" w:rsidR="00E14221" w:rsidRPr="004D3578" w:rsidRDefault="00E14221" w:rsidP="00E14221">
      <w:del w:id="258" w:author="Huawei" w:date="2022-01-19T15:55:00Z">
        <w:r w:rsidRPr="004D3578" w:rsidDel="00A00A1B">
          <w:delText>The present document …</w:delText>
        </w:r>
      </w:del>
      <w:ins w:id="259" w:author="Huawei" w:date="2022-01-19T15:55:00Z">
        <w:r w:rsidRPr="006D0D6D">
          <w:t xml:space="preserve">The present document contains objectives, requirements and test cases that are specific to the </w:t>
        </w:r>
      </w:ins>
      <w:ins w:id="260" w:author="Huawei" w:date="2022-01-19T15:56:00Z">
        <w:r>
          <w:t>MnF</w:t>
        </w:r>
      </w:ins>
      <w:ins w:id="261" w:author="Huawei" w:date="2022-01-19T15:55:00Z">
        <w:r w:rsidRPr="006D0D6D">
          <w:t xml:space="preserve"> network product class. It refers to the Catalogue of General Security Assurance Requirements and formulates specific adaptions of the requirements and test cases given there, as well as specifying requirements and test cases unique to the </w:t>
        </w:r>
      </w:ins>
      <w:ins w:id="262" w:author="Huawei" w:date="2022-01-19T15:56:00Z">
        <w:r>
          <w:t>MnF</w:t>
        </w:r>
      </w:ins>
      <w:ins w:id="263" w:author="Huawei" w:date="2022-01-19T15:55:00Z">
        <w:r w:rsidRPr="006D0D6D">
          <w:t xml:space="preserve"> network product class</w:t>
        </w:r>
      </w:ins>
      <w:ins w:id="264" w:author="Huawei" w:date="2022-02-22T09:42:00Z">
        <w:r>
          <w:t>. In the present document, the MnF network product class represents independently deployed management product supporting 3</w:t>
        </w:r>
      </w:ins>
      <w:ins w:id="265" w:author="Huawei" w:date="2022-02-22T09:43:00Z">
        <w:r>
          <w:t>GPP defined management services.</w:t>
        </w:r>
      </w:ins>
    </w:p>
    <w:p w14:paraId="794720D9" w14:textId="050F67AC" w:rsidR="00080512" w:rsidRPr="004D3578" w:rsidRDefault="00080512" w:rsidP="00E14221">
      <w:pPr>
        <w:pStyle w:val="Heading1"/>
      </w:pPr>
      <w:r w:rsidRPr="004D3578">
        <w:t>2</w:t>
      </w:r>
      <w:r w:rsidRPr="004D3578">
        <w:tab/>
        <w:t>References</w:t>
      </w:r>
      <w:bookmarkEnd w:id="25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D00812D" w14:textId="6BE90E46" w:rsidR="00F65950" w:rsidRDefault="00F65950" w:rsidP="00EC4A25">
      <w:pPr>
        <w:pStyle w:val="EX"/>
      </w:pPr>
      <w:r>
        <w:t>[2]</w:t>
      </w:r>
      <w:r>
        <w:tab/>
        <w:t>3GPP TS </w:t>
      </w:r>
      <w:r w:rsidRPr="00F65950">
        <w:t>33.117: "Catalogue of general security assurance requirements"</w:t>
      </w:r>
    </w:p>
    <w:p w14:paraId="49345459" w14:textId="5219630D" w:rsidR="00F65950" w:rsidRDefault="00F65950" w:rsidP="00EC4A25">
      <w:pPr>
        <w:pStyle w:val="EX"/>
      </w:pPr>
      <w:r>
        <w:t>[3]</w:t>
      </w:r>
      <w:r>
        <w:tab/>
        <w:t>3GPP TR </w:t>
      </w:r>
      <w:r w:rsidRPr="00A94455">
        <w:t>33.926: "Security Assurance Specification (SCAS) threats and critical assets in 3GPP network product classes".</w:t>
      </w:r>
    </w:p>
    <w:p w14:paraId="24ACB616" w14:textId="0DFE59D5" w:rsidR="00080512" w:rsidRPr="004D3578" w:rsidRDefault="00080512">
      <w:pPr>
        <w:pStyle w:val="Heading1"/>
      </w:pPr>
      <w:bookmarkStart w:id="266" w:name="definitions"/>
      <w:bookmarkStart w:id="267" w:name="_Toc96676469"/>
      <w:bookmarkEnd w:id="266"/>
      <w:r w:rsidRPr="004D3578">
        <w:t>3</w:t>
      </w:r>
      <w:r w:rsidRPr="004D3578">
        <w:tab/>
        <w:t>Definitions</w:t>
      </w:r>
      <w:r w:rsidR="00602AEA">
        <w:t xml:space="preserve"> of terms</w:t>
      </w:r>
      <w:r w:rsidR="00F92A46">
        <w:t>, symbols</w:t>
      </w:r>
      <w:r w:rsidR="00602AEA">
        <w:t xml:space="preserve"> and abbreviations</w:t>
      </w:r>
      <w:bookmarkEnd w:id="267"/>
    </w:p>
    <w:p w14:paraId="6CBABCF9" w14:textId="77777777" w:rsidR="00080512" w:rsidRPr="004D3578" w:rsidRDefault="00080512">
      <w:pPr>
        <w:pStyle w:val="Heading2"/>
      </w:pPr>
      <w:bookmarkStart w:id="268" w:name="_Toc96676470"/>
      <w:r w:rsidRPr="004D3578">
        <w:t>3.1</w:t>
      </w:r>
      <w:r w:rsidRPr="004D3578">
        <w:tab/>
      </w:r>
      <w:r w:rsidR="002B6339">
        <w:t>Terms</w:t>
      </w:r>
      <w:bookmarkEnd w:id="268"/>
    </w:p>
    <w:p w14:paraId="50F83E7B" w14:textId="34B04763" w:rsidR="00080512" w:rsidRDefault="00080512" w:rsidP="00F6595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8C0BF" w14:textId="77777777" w:rsidR="00F92A46" w:rsidRDefault="00F92A46" w:rsidP="00F92A46">
      <w:pPr>
        <w:pStyle w:val="Heading2"/>
      </w:pPr>
      <w:bookmarkStart w:id="269" w:name="_Toc22544806"/>
      <w:bookmarkStart w:id="270" w:name="_Toc26877446"/>
      <w:bookmarkStart w:id="271" w:name="_Toc75341152"/>
      <w:bookmarkStart w:id="272" w:name="_Toc96676471"/>
      <w:r w:rsidRPr="006D0D6D">
        <w:t>3.2</w:t>
      </w:r>
      <w:r w:rsidRPr="006D0D6D">
        <w:tab/>
      </w:r>
      <w:r>
        <w:t>Symbols</w:t>
      </w:r>
      <w:bookmarkEnd w:id="269"/>
      <w:bookmarkEnd w:id="270"/>
      <w:bookmarkEnd w:id="271"/>
      <w:bookmarkEnd w:id="272"/>
    </w:p>
    <w:p w14:paraId="18D712F1" w14:textId="77777777" w:rsidR="00F92A46" w:rsidRPr="00CE728B" w:rsidRDefault="00F92A46" w:rsidP="00F92A46">
      <w:r>
        <w:t>Void.</w:t>
      </w:r>
    </w:p>
    <w:p w14:paraId="5E81C5C1" w14:textId="77777777" w:rsidR="00080512" w:rsidRPr="004D3578" w:rsidRDefault="00080512">
      <w:pPr>
        <w:pStyle w:val="Heading2"/>
      </w:pPr>
      <w:bookmarkStart w:id="273" w:name="_Toc96676472"/>
      <w:r w:rsidRPr="004D3578">
        <w:t>3.3</w:t>
      </w:r>
      <w:r w:rsidRPr="004D3578">
        <w:tab/>
        <w:t>Abbreviations</w:t>
      </w:r>
      <w:bookmarkEnd w:id="273"/>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EA365ED" w14:textId="7EEC68F3" w:rsidR="00080512" w:rsidRPr="004D3578" w:rsidRDefault="00F65950">
      <w:pPr>
        <w:pStyle w:val="EW"/>
      </w:pPr>
      <w:r>
        <w:t>MnF</w:t>
      </w:r>
      <w:r>
        <w:tab/>
      </w:r>
      <w:r>
        <w:tab/>
        <w:t>Management Function</w:t>
      </w:r>
    </w:p>
    <w:p w14:paraId="7D89FB01" w14:textId="72BDB58C" w:rsidR="00080512" w:rsidRPr="004D3578" w:rsidRDefault="00080512">
      <w:pPr>
        <w:pStyle w:val="Heading1"/>
      </w:pPr>
      <w:bookmarkStart w:id="274" w:name="clause4"/>
      <w:bookmarkStart w:id="275" w:name="_Toc96676473"/>
      <w:bookmarkEnd w:id="274"/>
      <w:r w:rsidRPr="004D3578">
        <w:lastRenderedPageBreak/>
        <w:t>4</w:t>
      </w:r>
      <w:r w:rsidRPr="004D3578">
        <w:tab/>
      </w:r>
      <w:r w:rsidR="00F65950">
        <w:t>MnF</w:t>
      </w:r>
      <w:r w:rsidR="00F65950" w:rsidRPr="00F65950">
        <w:t>-specific security requirements and related test cases</w:t>
      </w:r>
      <w:bookmarkEnd w:id="275"/>
    </w:p>
    <w:p w14:paraId="68DAEF32" w14:textId="2DBCB20E" w:rsidR="00080512" w:rsidRPr="004D3578" w:rsidRDefault="00080512" w:rsidP="00F65950">
      <w:pPr>
        <w:pStyle w:val="Heading2"/>
      </w:pPr>
      <w:bookmarkStart w:id="276" w:name="_Toc96676474"/>
      <w:r w:rsidRPr="004D3578">
        <w:t>4.1</w:t>
      </w:r>
      <w:r w:rsidRPr="004D3578">
        <w:tab/>
      </w:r>
      <w:r w:rsidR="00F65950">
        <w:t>Introduction</w:t>
      </w:r>
      <w:bookmarkEnd w:id="276"/>
    </w:p>
    <w:p w14:paraId="32174BD3" w14:textId="39B22313" w:rsidR="00080512" w:rsidRDefault="00080512">
      <w:pPr>
        <w:pStyle w:val="Heading2"/>
      </w:pPr>
      <w:bookmarkStart w:id="277" w:name="_Toc96676475"/>
      <w:r w:rsidRPr="004D3578">
        <w:t>4.2</w:t>
      </w:r>
      <w:r w:rsidRPr="004D3578">
        <w:tab/>
      </w:r>
      <w:r w:rsidR="00F65950">
        <w:t>MnF</w:t>
      </w:r>
      <w:r w:rsidR="00F65950" w:rsidRPr="00F65950">
        <w:t>-specific security functional adaptations of requirements and related test cases</w:t>
      </w:r>
      <w:bookmarkEnd w:id="277"/>
    </w:p>
    <w:p w14:paraId="01F86F71" w14:textId="7CE5A2B9" w:rsidR="00F65950" w:rsidRDefault="00F65950" w:rsidP="00F65950">
      <w:pPr>
        <w:pStyle w:val="Heading3"/>
      </w:pPr>
      <w:bookmarkStart w:id="278" w:name="_Toc96676476"/>
      <w:r>
        <w:t>4.2.1</w:t>
      </w:r>
      <w:r>
        <w:tab/>
        <w:t>Introduction</w:t>
      </w:r>
      <w:bookmarkEnd w:id="278"/>
    </w:p>
    <w:p w14:paraId="10A07D29" w14:textId="652C9BCB" w:rsidR="00F65950" w:rsidRDefault="00F65950" w:rsidP="00F65950">
      <w:r>
        <w:t>The p</w:t>
      </w:r>
      <w:r w:rsidRPr="00F65950">
        <w:t xml:space="preserve">resent clause contains </w:t>
      </w:r>
      <w:r>
        <w:t>MnF</w:t>
      </w:r>
      <w:r w:rsidRPr="00F65950">
        <w:t>-specific security functional adaptations of requirements and related test cases.</w:t>
      </w:r>
    </w:p>
    <w:p w14:paraId="1E9EA36D" w14:textId="51BA8DE4" w:rsidR="0032635C" w:rsidRDefault="0032635C" w:rsidP="0032635C">
      <w:pPr>
        <w:pStyle w:val="Heading3"/>
      </w:pPr>
      <w:bookmarkStart w:id="279" w:name="_Toc96676477"/>
      <w:r>
        <w:t>4.2.2</w:t>
      </w:r>
      <w:r>
        <w:tab/>
      </w:r>
      <w:r w:rsidRPr="00A94455">
        <w:t xml:space="preserve">Security functional requirements on the </w:t>
      </w:r>
      <w:r>
        <w:rPr>
          <w:lang w:eastAsia="zh-CN"/>
        </w:rPr>
        <w:t>MnF</w:t>
      </w:r>
      <w:r w:rsidRPr="00A94455">
        <w:t xml:space="preserve"> deriving from 3GPP specifications and related test cases</w:t>
      </w:r>
      <w:bookmarkEnd w:id="279"/>
    </w:p>
    <w:p w14:paraId="295C54F0" w14:textId="77777777" w:rsidR="0032635C" w:rsidRPr="00A94455" w:rsidRDefault="0032635C" w:rsidP="0032635C">
      <w:pPr>
        <w:pStyle w:val="Heading3"/>
        <w:rPr>
          <w:lang w:eastAsia="zh-CN"/>
        </w:rPr>
      </w:pPr>
      <w:bookmarkStart w:id="280" w:name="_Toc19696879"/>
      <w:bookmarkStart w:id="281" w:name="_Toc26876873"/>
      <w:bookmarkStart w:id="282" w:name="_Toc35529503"/>
      <w:bookmarkStart w:id="283" w:name="_Toc35529594"/>
      <w:bookmarkStart w:id="284" w:name="_Toc51230263"/>
      <w:bookmarkStart w:id="285" w:name="_Toc96676478"/>
      <w:r w:rsidRPr="00A94455">
        <w:t>4.2.3</w:t>
      </w:r>
      <w:r w:rsidRPr="00A94455">
        <w:tab/>
        <w:t>Technical Baseline</w:t>
      </w:r>
      <w:bookmarkEnd w:id="280"/>
      <w:bookmarkEnd w:id="281"/>
      <w:bookmarkEnd w:id="282"/>
      <w:bookmarkEnd w:id="283"/>
      <w:bookmarkEnd w:id="284"/>
      <w:bookmarkEnd w:id="285"/>
      <w:r w:rsidRPr="00A94455">
        <w:rPr>
          <w:rFonts w:hint="eastAsia"/>
          <w:lang w:eastAsia="zh-CN"/>
        </w:rPr>
        <w:t xml:space="preserve"> </w:t>
      </w:r>
    </w:p>
    <w:p w14:paraId="56335301" w14:textId="77777777" w:rsidR="0032635C" w:rsidRPr="00A94455" w:rsidRDefault="0032635C" w:rsidP="0032635C">
      <w:pPr>
        <w:pStyle w:val="Heading4"/>
      </w:pPr>
      <w:bookmarkStart w:id="286" w:name="_Toc19696880"/>
      <w:bookmarkStart w:id="287" w:name="_Toc26876874"/>
      <w:bookmarkStart w:id="288" w:name="_Toc35529504"/>
      <w:bookmarkStart w:id="289" w:name="_Toc35529595"/>
      <w:bookmarkStart w:id="290" w:name="_Toc51230264"/>
      <w:bookmarkStart w:id="291" w:name="_Toc96676479"/>
      <w:r w:rsidRPr="00A94455">
        <w:t>4.2.3.1</w:t>
      </w:r>
      <w:r w:rsidRPr="00A94455">
        <w:tab/>
        <w:t>Introduction</w:t>
      </w:r>
      <w:bookmarkEnd w:id="286"/>
      <w:bookmarkEnd w:id="287"/>
      <w:bookmarkEnd w:id="288"/>
      <w:bookmarkEnd w:id="289"/>
      <w:bookmarkEnd w:id="290"/>
      <w:bookmarkEnd w:id="291"/>
    </w:p>
    <w:p w14:paraId="0A0422B6" w14:textId="77777777" w:rsidR="0032635C" w:rsidRPr="00A94455" w:rsidRDefault="0032635C" w:rsidP="0032635C">
      <w:r w:rsidRPr="00A94455">
        <w:t>The present clause provides baseline technical requirements.</w:t>
      </w:r>
    </w:p>
    <w:p w14:paraId="0392D2BB" w14:textId="77777777" w:rsidR="0032635C" w:rsidRPr="00A94455" w:rsidRDefault="0032635C" w:rsidP="0032635C">
      <w:pPr>
        <w:pStyle w:val="Heading4"/>
        <w:keepNext w:val="0"/>
        <w:keepLines w:val="0"/>
      </w:pPr>
      <w:bookmarkStart w:id="292" w:name="_Toc19696881"/>
      <w:bookmarkStart w:id="293" w:name="_Toc26876875"/>
      <w:bookmarkStart w:id="294" w:name="_Toc35529505"/>
      <w:bookmarkStart w:id="295" w:name="_Toc35529596"/>
      <w:bookmarkStart w:id="296" w:name="_Toc51230265"/>
      <w:bookmarkStart w:id="297" w:name="_Toc96676480"/>
      <w:r w:rsidRPr="00A94455">
        <w:t>4.2.3.2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w:t>
      </w:r>
      <w:bookmarkEnd w:id="292"/>
      <w:bookmarkEnd w:id="293"/>
      <w:bookmarkEnd w:id="294"/>
      <w:bookmarkEnd w:id="295"/>
      <w:bookmarkEnd w:id="296"/>
      <w:bookmarkEnd w:id="297"/>
    </w:p>
    <w:p w14:paraId="66275F62" w14:textId="3C86BFDD" w:rsidR="0032635C" w:rsidRPr="00A94455" w:rsidRDefault="0032635C" w:rsidP="0032635C">
      <w:pPr>
        <w:pStyle w:val="Heading5"/>
        <w:rPr>
          <w:lang w:eastAsia="zh-CN"/>
        </w:rPr>
      </w:pPr>
      <w:bookmarkStart w:id="298" w:name="_Toc19696882"/>
      <w:bookmarkStart w:id="299" w:name="_Toc26876876"/>
      <w:bookmarkStart w:id="300" w:name="_Toc35529506"/>
      <w:bookmarkStart w:id="301" w:name="_Toc35529597"/>
      <w:bookmarkStart w:id="302" w:name="_Toc51230266"/>
      <w:bookmarkStart w:id="303" w:name="_Toc96676481"/>
      <w:r w:rsidRPr="00A94455">
        <w:t>4.2.3.2.1</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general</w:t>
      </w:r>
      <w:bookmarkEnd w:id="298"/>
      <w:bookmarkEnd w:id="299"/>
      <w:bookmarkEnd w:id="300"/>
      <w:bookmarkEnd w:id="301"/>
      <w:bookmarkEnd w:id="302"/>
      <w:bookmarkEnd w:id="303"/>
    </w:p>
    <w:p w14:paraId="0F831EBA" w14:textId="77777777" w:rsidR="0032635C" w:rsidRPr="00A94455" w:rsidRDefault="0032635C" w:rsidP="0032635C">
      <w:pPr>
        <w:pStyle w:val="Heading5"/>
        <w:rPr>
          <w:lang w:eastAsia="zh-CN"/>
        </w:rPr>
      </w:pPr>
      <w:bookmarkStart w:id="304" w:name="_Toc19696883"/>
      <w:bookmarkStart w:id="305" w:name="_Toc26876877"/>
      <w:bookmarkStart w:id="306" w:name="_Toc35529507"/>
      <w:bookmarkStart w:id="307" w:name="_Toc35529598"/>
      <w:bookmarkStart w:id="308" w:name="_Toc51230267"/>
      <w:bookmarkStart w:id="309" w:name="_Toc96676482"/>
      <w:r w:rsidRPr="00A94455">
        <w:t>4.2.3.2.2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unauthorized viewing</w:t>
      </w:r>
      <w:bookmarkEnd w:id="304"/>
      <w:bookmarkEnd w:id="305"/>
      <w:bookmarkEnd w:id="306"/>
      <w:bookmarkEnd w:id="307"/>
      <w:bookmarkEnd w:id="308"/>
      <w:bookmarkEnd w:id="309"/>
    </w:p>
    <w:p w14:paraId="5C54ABEB" w14:textId="77777777" w:rsidR="0032635C" w:rsidRPr="00A94455" w:rsidRDefault="0032635C" w:rsidP="0032635C">
      <w:pPr>
        <w:pStyle w:val="Heading5"/>
        <w:rPr>
          <w:lang w:eastAsia="zh-CN"/>
        </w:rPr>
      </w:pPr>
      <w:bookmarkStart w:id="310" w:name="_Toc19696884"/>
      <w:bookmarkStart w:id="311" w:name="_Toc26876878"/>
      <w:bookmarkStart w:id="312" w:name="_Toc35529508"/>
      <w:bookmarkStart w:id="313" w:name="_Toc35529599"/>
      <w:bookmarkStart w:id="314" w:name="_Toc51230268"/>
      <w:bookmarkStart w:id="315" w:name="_Toc96676483"/>
      <w:r w:rsidRPr="00A94455">
        <w:t>4.2.3.2.3</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storage</w:t>
      </w:r>
      <w:bookmarkEnd w:id="310"/>
      <w:bookmarkEnd w:id="311"/>
      <w:bookmarkEnd w:id="312"/>
      <w:bookmarkEnd w:id="313"/>
      <w:bookmarkEnd w:id="314"/>
      <w:bookmarkEnd w:id="315"/>
    </w:p>
    <w:p w14:paraId="344033FD" w14:textId="77777777" w:rsidR="0032635C" w:rsidRPr="00A94455" w:rsidRDefault="0032635C" w:rsidP="0032635C">
      <w:pPr>
        <w:pStyle w:val="Heading5"/>
        <w:rPr>
          <w:lang w:eastAsia="zh-CN"/>
        </w:rPr>
      </w:pPr>
      <w:bookmarkStart w:id="316" w:name="_Toc19696885"/>
      <w:bookmarkStart w:id="317" w:name="_Toc26876879"/>
      <w:bookmarkStart w:id="318" w:name="_Toc35529509"/>
      <w:bookmarkStart w:id="319" w:name="_Toc35529600"/>
      <w:bookmarkStart w:id="320" w:name="_Toc51230269"/>
      <w:bookmarkStart w:id="321" w:name="_Toc96676484"/>
      <w:r w:rsidRPr="00A94455">
        <w:t>4.2.3.2.4</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transfer</w:t>
      </w:r>
      <w:bookmarkEnd w:id="316"/>
      <w:bookmarkEnd w:id="317"/>
      <w:bookmarkEnd w:id="318"/>
      <w:bookmarkEnd w:id="319"/>
      <w:bookmarkEnd w:id="320"/>
      <w:bookmarkEnd w:id="321"/>
    </w:p>
    <w:p w14:paraId="7C3734F7" w14:textId="77777777" w:rsidR="0032635C" w:rsidRPr="00A94455" w:rsidRDefault="0032635C" w:rsidP="0032635C">
      <w:pPr>
        <w:pStyle w:val="Heading5"/>
        <w:rPr>
          <w:lang w:eastAsia="zh-CN"/>
        </w:rPr>
      </w:pPr>
      <w:bookmarkStart w:id="322" w:name="_Toc19696886"/>
      <w:bookmarkStart w:id="323" w:name="_Toc26876880"/>
      <w:bookmarkStart w:id="324" w:name="_Toc35529510"/>
      <w:bookmarkStart w:id="325" w:name="_Toc35529601"/>
      <w:bookmarkStart w:id="326" w:name="_Toc51230270"/>
      <w:bookmarkStart w:id="327" w:name="_Toc96676485"/>
      <w:r w:rsidRPr="00A94455">
        <w:t>4.2.3.2.5</w:t>
      </w:r>
      <w:r w:rsidRPr="00A94455">
        <w:tab/>
        <w:t>Logging access to personal data</w:t>
      </w:r>
      <w:bookmarkEnd w:id="322"/>
      <w:bookmarkEnd w:id="323"/>
      <w:bookmarkEnd w:id="324"/>
      <w:bookmarkEnd w:id="325"/>
      <w:bookmarkEnd w:id="326"/>
      <w:bookmarkEnd w:id="327"/>
    </w:p>
    <w:p w14:paraId="7CC8F628" w14:textId="77777777" w:rsidR="0032635C" w:rsidRPr="00A94455" w:rsidRDefault="0032635C" w:rsidP="0032635C">
      <w:pPr>
        <w:pStyle w:val="Heading4"/>
        <w:rPr>
          <w:lang w:eastAsia="zh-CN"/>
        </w:rPr>
      </w:pPr>
      <w:bookmarkStart w:id="328" w:name="_Toc19696887"/>
      <w:bookmarkStart w:id="329" w:name="_Toc26876881"/>
      <w:bookmarkStart w:id="330" w:name="_Toc35529511"/>
      <w:bookmarkStart w:id="331" w:name="_Toc35529602"/>
      <w:bookmarkStart w:id="332" w:name="_Toc51230271"/>
      <w:bookmarkStart w:id="333" w:name="_Toc96676486"/>
      <w:r w:rsidRPr="00A94455">
        <w:t>4.2.3.3</w:t>
      </w:r>
      <w:r w:rsidRPr="00A94455">
        <w:tab/>
        <w:t>Protecting</w:t>
      </w:r>
      <w:r w:rsidRPr="00A94455">
        <w:rPr>
          <w:spacing w:val="-12"/>
        </w:rPr>
        <w:t xml:space="preserve"> </w:t>
      </w:r>
      <w:r w:rsidRPr="00A94455">
        <w:t>availability</w:t>
      </w:r>
      <w:r w:rsidRPr="00A94455">
        <w:rPr>
          <w:spacing w:val="-12"/>
        </w:rPr>
        <w:t xml:space="preserve"> </w:t>
      </w:r>
      <w:r w:rsidRPr="00A94455">
        <w:t>and</w:t>
      </w:r>
      <w:r w:rsidRPr="00A94455">
        <w:rPr>
          <w:spacing w:val="-4"/>
        </w:rPr>
        <w:t xml:space="preserve"> </w:t>
      </w:r>
      <w:r w:rsidRPr="00A94455">
        <w:t>integrity</w:t>
      </w:r>
      <w:bookmarkEnd w:id="328"/>
      <w:bookmarkEnd w:id="329"/>
      <w:bookmarkEnd w:id="330"/>
      <w:bookmarkEnd w:id="331"/>
      <w:bookmarkEnd w:id="332"/>
      <w:bookmarkEnd w:id="333"/>
    </w:p>
    <w:p w14:paraId="253E5DA1" w14:textId="77777777" w:rsidR="0032635C" w:rsidRPr="00A94455" w:rsidRDefault="0032635C" w:rsidP="0032635C">
      <w:pPr>
        <w:pStyle w:val="Heading4"/>
        <w:keepNext w:val="0"/>
        <w:keepLines w:val="0"/>
        <w:suppressLineNumbers/>
        <w:suppressAutoHyphens/>
        <w:rPr>
          <w:lang w:eastAsia="zh-CN"/>
        </w:rPr>
      </w:pPr>
      <w:bookmarkStart w:id="334" w:name="_Toc19696888"/>
      <w:bookmarkStart w:id="335" w:name="_Toc26876882"/>
      <w:bookmarkStart w:id="336" w:name="_Toc35529512"/>
      <w:bookmarkStart w:id="337" w:name="_Toc35529603"/>
      <w:bookmarkStart w:id="338" w:name="_Toc51230272"/>
      <w:bookmarkStart w:id="339" w:name="_Toc96676487"/>
      <w:r w:rsidRPr="00A94455">
        <w:t>4.2.3.4</w:t>
      </w:r>
      <w:r w:rsidRPr="00A94455">
        <w:tab/>
        <w:t>Authentication</w:t>
      </w:r>
      <w:r w:rsidRPr="00A94455">
        <w:rPr>
          <w:spacing w:val="-17"/>
        </w:rPr>
        <w:t xml:space="preserve"> </w:t>
      </w:r>
      <w:r w:rsidRPr="00A94455">
        <w:t>and</w:t>
      </w:r>
      <w:r w:rsidRPr="00A94455">
        <w:rPr>
          <w:spacing w:val="-4"/>
        </w:rPr>
        <w:t xml:space="preserve"> </w:t>
      </w:r>
      <w:r w:rsidRPr="00A94455">
        <w:t>authorization</w:t>
      </w:r>
      <w:bookmarkEnd w:id="334"/>
      <w:bookmarkEnd w:id="335"/>
      <w:bookmarkEnd w:id="336"/>
      <w:bookmarkEnd w:id="337"/>
      <w:bookmarkEnd w:id="338"/>
      <w:bookmarkEnd w:id="339"/>
      <w:r w:rsidRPr="00A94455">
        <w:rPr>
          <w:rFonts w:hint="eastAsia"/>
          <w:lang w:eastAsia="zh-CN"/>
        </w:rPr>
        <w:t xml:space="preserve"> </w:t>
      </w:r>
    </w:p>
    <w:p w14:paraId="649ABDDB" w14:textId="77777777" w:rsidR="0032635C" w:rsidRDefault="0032635C" w:rsidP="0032635C">
      <w:pPr>
        <w:pStyle w:val="Heading5"/>
        <w:rPr>
          <w:rFonts w:eastAsia="宋体"/>
        </w:rPr>
      </w:pPr>
      <w:bookmarkStart w:id="340" w:name="_Toc35348386"/>
      <w:bookmarkStart w:id="341" w:name="_Toc19542384"/>
      <w:bookmarkStart w:id="342" w:name="_Toc51230273"/>
      <w:bookmarkStart w:id="343" w:name="_Toc96676488"/>
      <w:r>
        <w:rPr>
          <w:rFonts w:eastAsia="宋体"/>
        </w:rPr>
        <w:t>4.2.3.4.1</w:t>
      </w:r>
      <w:r>
        <w:rPr>
          <w:rFonts w:eastAsia="宋体"/>
        </w:rPr>
        <w:tab/>
        <w:t>Authentication attributes</w:t>
      </w:r>
      <w:bookmarkEnd w:id="340"/>
      <w:bookmarkEnd w:id="341"/>
      <w:bookmarkEnd w:id="342"/>
      <w:bookmarkEnd w:id="343"/>
    </w:p>
    <w:p w14:paraId="17E72858" w14:textId="77777777" w:rsidR="0032635C" w:rsidRPr="00A94455" w:rsidRDefault="0032635C" w:rsidP="0032635C">
      <w:pPr>
        <w:pStyle w:val="Heading4"/>
        <w:keepNext w:val="0"/>
        <w:keepLines w:val="0"/>
        <w:suppressLineNumbers/>
        <w:suppressAutoHyphens/>
        <w:rPr>
          <w:lang w:eastAsia="zh-CN"/>
        </w:rPr>
      </w:pPr>
      <w:bookmarkStart w:id="344" w:name="_Toc19696889"/>
      <w:bookmarkStart w:id="345" w:name="_Toc26876883"/>
      <w:bookmarkStart w:id="346" w:name="_Toc35529513"/>
      <w:bookmarkStart w:id="347" w:name="_Toc35529604"/>
      <w:bookmarkStart w:id="348" w:name="_Toc51230274"/>
      <w:bookmarkStart w:id="349" w:name="_Toc96676489"/>
      <w:r w:rsidRPr="00A94455">
        <w:t>4.2.3.5</w:t>
      </w:r>
      <w:r w:rsidRPr="00A94455">
        <w:tab/>
        <w:t>Protecting</w:t>
      </w:r>
      <w:r w:rsidRPr="00A94455">
        <w:rPr>
          <w:spacing w:val="-12"/>
        </w:rPr>
        <w:t xml:space="preserve"> </w:t>
      </w:r>
      <w:r w:rsidRPr="00A94455">
        <w:t>sessions</w:t>
      </w:r>
      <w:bookmarkEnd w:id="344"/>
      <w:bookmarkEnd w:id="345"/>
      <w:bookmarkEnd w:id="346"/>
      <w:bookmarkEnd w:id="347"/>
      <w:bookmarkEnd w:id="348"/>
      <w:bookmarkEnd w:id="349"/>
      <w:r w:rsidRPr="00A94455">
        <w:rPr>
          <w:rFonts w:hint="eastAsia"/>
          <w:lang w:eastAsia="zh-CN"/>
        </w:rPr>
        <w:t xml:space="preserve"> </w:t>
      </w:r>
    </w:p>
    <w:p w14:paraId="12D00879" w14:textId="77777777" w:rsidR="0032635C" w:rsidRPr="00A94455" w:rsidRDefault="0032635C" w:rsidP="0032635C">
      <w:pPr>
        <w:pStyle w:val="Heading4"/>
        <w:keepNext w:val="0"/>
        <w:keepLines w:val="0"/>
        <w:suppressLineNumbers/>
        <w:suppressAutoHyphens/>
        <w:rPr>
          <w:lang w:eastAsia="zh-CN"/>
        </w:rPr>
      </w:pPr>
      <w:bookmarkStart w:id="350" w:name="_Toc19696890"/>
      <w:bookmarkStart w:id="351" w:name="_Toc26876884"/>
      <w:bookmarkStart w:id="352" w:name="_Toc35529514"/>
      <w:bookmarkStart w:id="353" w:name="_Toc35529605"/>
      <w:bookmarkStart w:id="354" w:name="_Toc51230275"/>
      <w:bookmarkStart w:id="355" w:name="_Toc96676490"/>
      <w:r w:rsidRPr="00A94455">
        <w:t>4.2.3.6</w:t>
      </w:r>
      <w:r w:rsidRPr="00A94455">
        <w:tab/>
        <w:t>Logging</w:t>
      </w:r>
      <w:bookmarkEnd w:id="350"/>
      <w:bookmarkEnd w:id="351"/>
      <w:bookmarkEnd w:id="352"/>
      <w:bookmarkEnd w:id="353"/>
      <w:bookmarkEnd w:id="354"/>
      <w:bookmarkEnd w:id="355"/>
      <w:r w:rsidRPr="00A94455">
        <w:rPr>
          <w:rFonts w:hint="eastAsia"/>
          <w:lang w:eastAsia="zh-CN"/>
        </w:rPr>
        <w:t xml:space="preserve"> </w:t>
      </w:r>
    </w:p>
    <w:p w14:paraId="5E692342" w14:textId="77777777" w:rsidR="0032635C" w:rsidRPr="00A94455" w:rsidRDefault="0032635C" w:rsidP="0032635C">
      <w:pPr>
        <w:pStyle w:val="Heading3"/>
        <w:keepNext w:val="0"/>
        <w:keepLines w:val="0"/>
        <w:suppressLineNumbers/>
        <w:suppressAutoHyphens/>
        <w:rPr>
          <w:lang w:eastAsia="zh-CN"/>
        </w:rPr>
      </w:pPr>
      <w:bookmarkStart w:id="356" w:name="_Toc19696891"/>
      <w:bookmarkStart w:id="357" w:name="_Toc26876885"/>
      <w:bookmarkStart w:id="358" w:name="_Toc35529515"/>
      <w:bookmarkStart w:id="359" w:name="_Toc35529606"/>
      <w:bookmarkStart w:id="360" w:name="_Toc51230276"/>
      <w:bookmarkStart w:id="361" w:name="_Toc96676491"/>
      <w:r w:rsidRPr="00A94455">
        <w:t>4.2.4</w:t>
      </w:r>
      <w:r w:rsidRPr="00A94455">
        <w:tab/>
        <w:t xml:space="preserve">Operating </w:t>
      </w:r>
      <w:r>
        <w:t>s</w:t>
      </w:r>
      <w:r w:rsidRPr="00A94455">
        <w:t>ystems</w:t>
      </w:r>
      <w:bookmarkEnd w:id="356"/>
      <w:bookmarkEnd w:id="357"/>
      <w:bookmarkEnd w:id="358"/>
      <w:bookmarkEnd w:id="359"/>
      <w:bookmarkEnd w:id="360"/>
      <w:bookmarkEnd w:id="361"/>
    </w:p>
    <w:p w14:paraId="24078F1F" w14:textId="77777777" w:rsidR="0032635C" w:rsidRPr="00A94455" w:rsidRDefault="0032635C" w:rsidP="0032635C">
      <w:pPr>
        <w:pStyle w:val="Heading3"/>
        <w:keepNext w:val="0"/>
        <w:keepLines w:val="0"/>
        <w:suppressLineNumbers/>
        <w:suppressAutoHyphens/>
        <w:rPr>
          <w:lang w:eastAsia="zh-CN"/>
        </w:rPr>
      </w:pPr>
      <w:bookmarkStart w:id="362" w:name="_Toc19696892"/>
      <w:bookmarkStart w:id="363" w:name="_Toc26876886"/>
      <w:bookmarkStart w:id="364" w:name="_Toc35529516"/>
      <w:bookmarkStart w:id="365" w:name="_Toc35529607"/>
      <w:bookmarkStart w:id="366" w:name="_Toc51230277"/>
      <w:bookmarkStart w:id="367" w:name="_Toc96676492"/>
      <w:r w:rsidRPr="00A94455">
        <w:t>4.2.5</w:t>
      </w:r>
      <w:r w:rsidRPr="00A94455">
        <w:tab/>
        <w:t xml:space="preserve">Web </w:t>
      </w:r>
      <w:r>
        <w:t>s</w:t>
      </w:r>
      <w:r w:rsidRPr="00A94455">
        <w:t>ervers</w:t>
      </w:r>
      <w:bookmarkEnd w:id="362"/>
      <w:bookmarkEnd w:id="363"/>
      <w:bookmarkEnd w:id="364"/>
      <w:bookmarkEnd w:id="365"/>
      <w:bookmarkEnd w:id="366"/>
      <w:bookmarkEnd w:id="367"/>
      <w:r w:rsidRPr="00A94455">
        <w:rPr>
          <w:rFonts w:hint="eastAsia"/>
          <w:lang w:eastAsia="zh-CN"/>
        </w:rPr>
        <w:t xml:space="preserve"> </w:t>
      </w:r>
    </w:p>
    <w:p w14:paraId="162A5F41" w14:textId="77777777" w:rsidR="0032635C" w:rsidRDefault="0032635C" w:rsidP="0032635C">
      <w:pPr>
        <w:pStyle w:val="Heading3"/>
        <w:keepNext w:val="0"/>
        <w:keepLines w:val="0"/>
        <w:suppressLineNumbers/>
        <w:suppressAutoHyphens/>
        <w:rPr>
          <w:lang w:eastAsia="zh-CN"/>
        </w:rPr>
      </w:pPr>
      <w:bookmarkStart w:id="368" w:name="_Toc19696893"/>
      <w:bookmarkStart w:id="369" w:name="_Toc26876887"/>
      <w:bookmarkStart w:id="370" w:name="_Toc35529517"/>
      <w:bookmarkStart w:id="371" w:name="_Toc35529608"/>
      <w:bookmarkStart w:id="372" w:name="_Toc51230278"/>
      <w:bookmarkStart w:id="373" w:name="_Toc96676493"/>
      <w:r w:rsidRPr="00A94455">
        <w:lastRenderedPageBreak/>
        <w:t>4.2.6</w:t>
      </w:r>
      <w:r w:rsidRPr="00A94455">
        <w:tab/>
        <w:t xml:space="preserve">Network </w:t>
      </w:r>
      <w:r>
        <w:t>d</w:t>
      </w:r>
      <w:r w:rsidRPr="00A94455">
        <w:t>evices</w:t>
      </w:r>
      <w:bookmarkEnd w:id="368"/>
      <w:bookmarkEnd w:id="369"/>
      <w:bookmarkEnd w:id="370"/>
      <w:bookmarkEnd w:id="371"/>
      <w:bookmarkEnd w:id="372"/>
      <w:bookmarkEnd w:id="373"/>
      <w:r w:rsidRPr="00A94455">
        <w:rPr>
          <w:rFonts w:hint="eastAsia"/>
          <w:lang w:eastAsia="zh-CN"/>
        </w:rPr>
        <w:t xml:space="preserve"> </w:t>
      </w:r>
    </w:p>
    <w:p w14:paraId="7294F4C3" w14:textId="77777777" w:rsidR="0032635C" w:rsidRPr="00295ABC" w:rsidRDefault="0032635C" w:rsidP="0032635C">
      <w:pPr>
        <w:pStyle w:val="Heading4"/>
        <w:rPr>
          <w:lang w:eastAsia="zh-CN"/>
        </w:rPr>
      </w:pPr>
      <w:bookmarkStart w:id="374" w:name="_Toc19696894"/>
      <w:bookmarkStart w:id="375" w:name="_Toc26876888"/>
      <w:bookmarkStart w:id="376" w:name="_Toc35529518"/>
      <w:bookmarkStart w:id="377" w:name="_Toc35529609"/>
      <w:bookmarkStart w:id="378" w:name="_Toc51230279"/>
      <w:bookmarkStart w:id="379" w:name="_Toc96676494"/>
      <w:r w:rsidRPr="004857B8">
        <w:t>4.2.6.1</w:t>
      </w:r>
      <w:r w:rsidRPr="004857B8">
        <w:tab/>
        <w:t xml:space="preserve">Protection of </w:t>
      </w:r>
      <w:r>
        <w:t>d</w:t>
      </w:r>
      <w:r w:rsidRPr="004857B8">
        <w:t xml:space="preserve">ata and </w:t>
      </w:r>
      <w:r>
        <w:t>i</w:t>
      </w:r>
      <w:r w:rsidRPr="004857B8">
        <w:t>nformation</w:t>
      </w:r>
      <w:bookmarkEnd w:id="374"/>
      <w:bookmarkEnd w:id="375"/>
      <w:bookmarkEnd w:id="376"/>
      <w:bookmarkEnd w:id="377"/>
      <w:bookmarkEnd w:id="378"/>
      <w:bookmarkEnd w:id="379"/>
    </w:p>
    <w:p w14:paraId="359FE706" w14:textId="77777777" w:rsidR="0032635C" w:rsidRPr="004857B8" w:rsidRDefault="0032635C" w:rsidP="0032635C">
      <w:pPr>
        <w:pStyle w:val="Heading4"/>
      </w:pPr>
      <w:bookmarkStart w:id="380" w:name="_Toc19696895"/>
      <w:bookmarkStart w:id="381" w:name="_Toc26876889"/>
      <w:bookmarkStart w:id="382" w:name="_Toc35529519"/>
      <w:bookmarkStart w:id="383" w:name="_Toc35529610"/>
      <w:bookmarkStart w:id="384" w:name="_Toc51230280"/>
      <w:bookmarkStart w:id="385" w:name="_Toc96676495"/>
      <w:r w:rsidRPr="004857B8">
        <w:t>4.2.6.2</w:t>
      </w:r>
      <w:r w:rsidRPr="004857B8">
        <w:tab/>
        <w:t>Protecting availability and integrity</w:t>
      </w:r>
      <w:bookmarkEnd w:id="380"/>
      <w:bookmarkEnd w:id="381"/>
      <w:bookmarkEnd w:id="382"/>
      <w:bookmarkEnd w:id="383"/>
      <w:bookmarkEnd w:id="384"/>
      <w:bookmarkEnd w:id="385"/>
    </w:p>
    <w:p w14:paraId="526EA9BE" w14:textId="77777777" w:rsidR="0032635C" w:rsidRPr="004857B8" w:rsidRDefault="0032635C" w:rsidP="0032635C">
      <w:pPr>
        <w:pStyle w:val="Heading5"/>
      </w:pPr>
      <w:bookmarkStart w:id="386" w:name="_Toc19696896"/>
      <w:bookmarkStart w:id="387" w:name="_Toc26876890"/>
      <w:bookmarkStart w:id="388" w:name="_Toc35529520"/>
      <w:bookmarkStart w:id="389" w:name="_Toc35529611"/>
      <w:bookmarkStart w:id="390" w:name="_Toc51230281"/>
      <w:bookmarkStart w:id="391" w:name="_Toc96676496"/>
      <w:r w:rsidRPr="004857B8">
        <w:t>4.2.6.2.1</w:t>
      </w:r>
      <w:r w:rsidRPr="004857B8">
        <w:tab/>
        <w:t>Packet filtering</w:t>
      </w:r>
      <w:bookmarkEnd w:id="386"/>
      <w:bookmarkEnd w:id="387"/>
      <w:bookmarkEnd w:id="388"/>
      <w:bookmarkEnd w:id="389"/>
      <w:bookmarkEnd w:id="390"/>
      <w:bookmarkEnd w:id="391"/>
    </w:p>
    <w:p w14:paraId="22097CA9" w14:textId="77777777" w:rsidR="0032635C" w:rsidRPr="004857B8" w:rsidRDefault="0032635C" w:rsidP="0032635C">
      <w:pPr>
        <w:pStyle w:val="Heading5"/>
      </w:pPr>
      <w:bookmarkStart w:id="392" w:name="_Toc19696897"/>
      <w:bookmarkStart w:id="393" w:name="_Toc26876891"/>
      <w:bookmarkStart w:id="394" w:name="_Toc35529521"/>
      <w:bookmarkStart w:id="395" w:name="_Toc35529612"/>
      <w:bookmarkStart w:id="396" w:name="_Toc51230282"/>
      <w:bookmarkStart w:id="397" w:name="_Toc96676497"/>
      <w:r w:rsidRPr="004857B8">
        <w:t>4.2.6.2.2</w:t>
      </w:r>
      <w:r w:rsidRPr="004857B8">
        <w:tab/>
        <w:t>Interface robustness requirements</w:t>
      </w:r>
      <w:bookmarkEnd w:id="392"/>
      <w:bookmarkEnd w:id="393"/>
      <w:bookmarkEnd w:id="394"/>
      <w:bookmarkEnd w:id="395"/>
      <w:bookmarkEnd w:id="396"/>
      <w:bookmarkEnd w:id="397"/>
    </w:p>
    <w:p w14:paraId="5DEEA381" w14:textId="77777777" w:rsidR="0032635C" w:rsidRPr="008049B8" w:rsidRDefault="0032635C" w:rsidP="0032635C">
      <w:pPr>
        <w:pStyle w:val="Heading5"/>
        <w:rPr>
          <w:lang w:val="x-none"/>
        </w:rPr>
      </w:pPr>
      <w:bookmarkStart w:id="398" w:name="_Toc19696898"/>
      <w:bookmarkStart w:id="399" w:name="_Toc26876892"/>
      <w:bookmarkStart w:id="400" w:name="_Toc35529522"/>
      <w:bookmarkStart w:id="401" w:name="_Toc35529613"/>
      <w:bookmarkStart w:id="402" w:name="_Toc51230283"/>
      <w:bookmarkStart w:id="403" w:name="_Toc96676498"/>
      <w:r w:rsidRPr="008049B8">
        <w:t>4.2.6.2.3</w:t>
      </w:r>
      <w:r w:rsidRPr="008049B8">
        <w:tab/>
        <w:t>GTP-C Filtering</w:t>
      </w:r>
      <w:bookmarkEnd w:id="398"/>
      <w:bookmarkEnd w:id="399"/>
      <w:bookmarkEnd w:id="400"/>
      <w:bookmarkEnd w:id="401"/>
      <w:bookmarkEnd w:id="402"/>
      <w:bookmarkEnd w:id="403"/>
    </w:p>
    <w:p w14:paraId="4CCE091C" w14:textId="77777777" w:rsidR="0032635C" w:rsidRPr="008049B8" w:rsidRDefault="0032635C" w:rsidP="0032635C">
      <w:pPr>
        <w:pStyle w:val="Heading5"/>
        <w:rPr>
          <w:lang w:val="x-none"/>
        </w:rPr>
      </w:pPr>
      <w:bookmarkStart w:id="404" w:name="_Toc19696899"/>
      <w:bookmarkStart w:id="405" w:name="_Toc26876893"/>
      <w:bookmarkStart w:id="406" w:name="_Toc35529523"/>
      <w:bookmarkStart w:id="407" w:name="_Toc35529614"/>
      <w:bookmarkStart w:id="408" w:name="_Toc51230284"/>
      <w:bookmarkStart w:id="409" w:name="_Toc96676499"/>
      <w:r w:rsidRPr="008049B8">
        <w:t>4.2.6.2.</w:t>
      </w:r>
      <w:r>
        <w:t>4</w:t>
      </w:r>
      <w:r w:rsidRPr="008049B8">
        <w:tab/>
        <w:t>GTP-</w:t>
      </w:r>
      <w:r>
        <w:rPr>
          <w:rFonts w:hint="eastAsia"/>
          <w:lang w:eastAsia="zh-CN"/>
        </w:rPr>
        <w:t>U</w:t>
      </w:r>
      <w:r w:rsidRPr="008049B8">
        <w:t xml:space="preserve"> Filtering</w:t>
      </w:r>
      <w:bookmarkEnd w:id="404"/>
      <w:bookmarkEnd w:id="405"/>
      <w:bookmarkEnd w:id="406"/>
      <w:bookmarkEnd w:id="407"/>
      <w:bookmarkEnd w:id="408"/>
      <w:bookmarkEnd w:id="409"/>
    </w:p>
    <w:p w14:paraId="3BEC45C9" w14:textId="13E1205A" w:rsidR="0032635C" w:rsidRPr="00A94455" w:rsidRDefault="0032635C" w:rsidP="0032635C">
      <w:pPr>
        <w:pStyle w:val="Heading2"/>
        <w:keepNext w:val="0"/>
        <w:keepLines w:val="0"/>
        <w:suppressLineNumbers/>
        <w:suppressAutoHyphens/>
      </w:pPr>
      <w:bookmarkStart w:id="410" w:name="_Toc19696901"/>
      <w:bookmarkStart w:id="411" w:name="_Toc26876895"/>
      <w:bookmarkStart w:id="412" w:name="_Toc35529525"/>
      <w:bookmarkStart w:id="413" w:name="_Toc35529616"/>
      <w:bookmarkStart w:id="414" w:name="_Toc51230286"/>
      <w:bookmarkStart w:id="415" w:name="_Toc96676500"/>
      <w:r w:rsidRPr="00A94455">
        <w:t>4.3</w:t>
      </w:r>
      <w:r w:rsidRPr="00A94455">
        <w:tab/>
      </w:r>
      <w:r>
        <w:rPr>
          <w:lang w:eastAsia="zh-CN"/>
        </w:rPr>
        <w:t>MnF</w:t>
      </w:r>
      <w:r w:rsidRPr="00A94455">
        <w:t>-specific adaptations of hardening requirements and related test cases.</w:t>
      </w:r>
      <w:bookmarkEnd w:id="410"/>
      <w:bookmarkEnd w:id="411"/>
      <w:bookmarkEnd w:id="412"/>
      <w:bookmarkEnd w:id="413"/>
      <w:bookmarkEnd w:id="414"/>
      <w:bookmarkEnd w:id="415"/>
    </w:p>
    <w:p w14:paraId="723DF3AD" w14:textId="77777777" w:rsidR="0032635C" w:rsidRPr="00A94455" w:rsidRDefault="0032635C" w:rsidP="0032635C">
      <w:pPr>
        <w:pStyle w:val="Heading3"/>
      </w:pPr>
      <w:bookmarkStart w:id="416" w:name="_Toc19696902"/>
      <w:bookmarkStart w:id="417" w:name="_Toc26876896"/>
      <w:bookmarkStart w:id="418" w:name="_Toc35529526"/>
      <w:bookmarkStart w:id="419" w:name="_Toc35529617"/>
      <w:bookmarkStart w:id="420" w:name="_Toc51230287"/>
      <w:bookmarkStart w:id="421" w:name="_Toc96676501"/>
      <w:r w:rsidRPr="00A94455">
        <w:t>4.3.1</w:t>
      </w:r>
      <w:r w:rsidRPr="00A94455">
        <w:tab/>
        <w:t>Introduction</w:t>
      </w:r>
      <w:bookmarkEnd w:id="416"/>
      <w:bookmarkEnd w:id="417"/>
      <w:bookmarkEnd w:id="418"/>
      <w:bookmarkEnd w:id="419"/>
      <w:bookmarkEnd w:id="420"/>
      <w:bookmarkEnd w:id="421"/>
    </w:p>
    <w:p w14:paraId="4DBA34E0" w14:textId="2EA55842" w:rsidR="0032635C" w:rsidRPr="00A94455" w:rsidRDefault="0032635C" w:rsidP="0032635C">
      <w:r w:rsidRPr="00A94455">
        <w:rPr>
          <w:lang w:eastAsia="zh-CN"/>
        </w:rPr>
        <w:t xml:space="preserve">The present clause contains </w:t>
      </w:r>
      <w:r>
        <w:rPr>
          <w:lang w:eastAsia="zh-CN"/>
        </w:rPr>
        <w:t>MnF</w:t>
      </w:r>
      <w:r w:rsidRPr="00A94455">
        <w:t xml:space="preserve">-specific </w:t>
      </w:r>
      <w:r w:rsidRPr="00A94455">
        <w:rPr>
          <w:rFonts w:hint="eastAsia"/>
          <w:lang w:eastAsia="zh-CN"/>
        </w:rPr>
        <w:t xml:space="preserve">adaptations of </w:t>
      </w:r>
      <w:r w:rsidRPr="00A94455">
        <w:rPr>
          <w:lang w:eastAsia="zh-CN"/>
        </w:rPr>
        <w:t xml:space="preserve">hardening </w:t>
      </w:r>
      <w:r w:rsidRPr="00A94455">
        <w:t>requirements</w:t>
      </w:r>
      <w:r w:rsidRPr="00A94455">
        <w:rPr>
          <w:rFonts w:hint="eastAsia"/>
          <w:lang w:eastAsia="zh-CN"/>
        </w:rPr>
        <w:t xml:space="preserve"> and related test cases</w:t>
      </w:r>
      <w:r w:rsidRPr="00A94455">
        <w:rPr>
          <w:lang w:eastAsia="zh-CN"/>
        </w:rPr>
        <w:t>.</w:t>
      </w:r>
    </w:p>
    <w:p w14:paraId="7B8B471E" w14:textId="77777777" w:rsidR="0032635C" w:rsidRPr="00A94455" w:rsidRDefault="0032635C" w:rsidP="0032635C">
      <w:pPr>
        <w:pStyle w:val="Heading3"/>
      </w:pPr>
      <w:bookmarkStart w:id="422" w:name="_Toc19696903"/>
      <w:bookmarkStart w:id="423" w:name="_Toc26876897"/>
      <w:bookmarkStart w:id="424" w:name="_Toc35529527"/>
      <w:bookmarkStart w:id="425" w:name="_Toc35529618"/>
      <w:bookmarkStart w:id="426" w:name="_Toc51230288"/>
      <w:bookmarkStart w:id="427" w:name="_Toc96676502"/>
      <w:r w:rsidRPr="00A94455">
        <w:t>4.3.2</w:t>
      </w:r>
      <w:r w:rsidRPr="00A94455">
        <w:tab/>
        <w:t>Technical Baseline</w:t>
      </w:r>
      <w:bookmarkEnd w:id="422"/>
      <w:bookmarkEnd w:id="423"/>
      <w:bookmarkEnd w:id="424"/>
      <w:bookmarkEnd w:id="425"/>
      <w:bookmarkEnd w:id="426"/>
      <w:bookmarkEnd w:id="427"/>
    </w:p>
    <w:p w14:paraId="5705AE04" w14:textId="77777777" w:rsidR="0032635C" w:rsidRPr="00A94455" w:rsidRDefault="0032635C" w:rsidP="0032635C">
      <w:pPr>
        <w:pStyle w:val="Heading3"/>
      </w:pPr>
      <w:bookmarkStart w:id="428" w:name="_Toc19696904"/>
      <w:bookmarkStart w:id="429" w:name="_Toc26876898"/>
      <w:bookmarkStart w:id="430" w:name="_Toc35529528"/>
      <w:bookmarkStart w:id="431" w:name="_Toc35529619"/>
      <w:bookmarkStart w:id="432" w:name="_Toc51230289"/>
      <w:bookmarkStart w:id="433" w:name="_Toc96676503"/>
      <w:r w:rsidRPr="00A94455">
        <w:t>4.3.3</w:t>
      </w:r>
      <w:r w:rsidRPr="00A94455">
        <w:tab/>
        <w:t>Operating Systems</w:t>
      </w:r>
      <w:bookmarkEnd w:id="428"/>
      <w:bookmarkEnd w:id="429"/>
      <w:bookmarkEnd w:id="430"/>
      <w:bookmarkEnd w:id="431"/>
      <w:bookmarkEnd w:id="432"/>
      <w:bookmarkEnd w:id="433"/>
    </w:p>
    <w:p w14:paraId="45011388" w14:textId="77777777" w:rsidR="0032635C" w:rsidRPr="00A94455" w:rsidRDefault="0032635C" w:rsidP="0032635C">
      <w:pPr>
        <w:pStyle w:val="Heading3"/>
      </w:pPr>
      <w:bookmarkStart w:id="434" w:name="_Toc19696905"/>
      <w:bookmarkStart w:id="435" w:name="_Toc26876899"/>
      <w:bookmarkStart w:id="436" w:name="_Toc35529529"/>
      <w:bookmarkStart w:id="437" w:name="_Toc35529620"/>
      <w:bookmarkStart w:id="438" w:name="_Toc51230290"/>
      <w:bookmarkStart w:id="439" w:name="_Toc96676504"/>
      <w:r w:rsidRPr="00A94455">
        <w:t>4.3.4</w:t>
      </w:r>
      <w:r w:rsidRPr="00A94455">
        <w:tab/>
        <w:t>Web Servers</w:t>
      </w:r>
      <w:bookmarkEnd w:id="434"/>
      <w:bookmarkEnd w:id="435"/>
      <w:bookmarkEnd w:id="436"/>
      <w:bookmarkEnd w:id="437"/>
      <w:bookmarkEnd w:id="438"/>
      <w:bookmarkEnd w:id="439"/>
    </w:p>
    <w:p w14:paraId="08DE12AD" w14:textId="77777777" w:rsidR="0032635C" w:rsidRPr="00A94455" w:rsidRDefault="0032635C" w:rsidP="0032635C">
      <w:pPr>
        <w:pStyle w:val="Heading3"/>
      </w:pPr>
      <w:bookmarkStart w:id="440" w:name="_Toc19696906"/>
      <w:bookmarkStart w:id="441" w:name="_Toc26876900"/>
      <w:bookmarkStart w:id="442" w:name="_Toc35529530"/>
      <w:bookmarkStart w:id="443" w:name="_Toc35529621"/>
      <w:bookmarkStart w:id="444" w:name="_Toc51230291"/>
      <w:bookmarkStart w:id="445" w:name="_Toc96676505"/>
      <w:r w:rsidRPr="00A94455">
        <w:t>4.3.5</w:t>
      </w:r>
      <w:r w:rsidRPr="00A94455">
        <w:tab/>
        <w:t>Network Devices</w:t>
      </w:r>
      <w:bookmarkEnd w:id="440"/>
      <w:bookmarkEnd w:id="441"/>
      <w:bookmarkEnd w:id="442"/>
      <w:bookmarkEnd w:id="443"/>
      <w:bookmarkEnd w:id="444"/>
      <w:bookmarkEnd w:id="445"/>
    </w:p>
    <w:p w14:paraId="0D958C29" w14:textId="77777777" w:rsidR="0032635C" w:rsidRPr="00A94455" w:rsidRDefault="0032635C" w:rsidP="0032635C">
      <w:pPr>
        <w:pStyle w:val="Heading3"/>
        <w:keepNext w:val="0"/>
        <w:keepLines w:val="0"/>
        <w:suppressLineNumbers/>
        <w:suppressAutoHyphens/>
        <w:rPr>
          <w:lang w:eastAsia="zh-CN"/>
        </w:rPr>
      </w:pPr>
      <w:bookmarkStart w:id="446" w:name="_Toc19696907"/>
      <w:bookmarkStart w:id="447" w:name="_Toc26876901"/>
      <w:bookmarkStart w:id="448" w:name="_Toc35529531"/>
      <w:bookmarkStart w:id="449" w:name="_Toc35529622"/>
      <w:bookmarkStart w:id="450" w:name="_Toc51230292"/>
      <w:bookmarkStart w:id="451" w:name="_Toc96676506"/>
      <w:r w:rsidRPr="00A94455">
        <w:t>4.</w:t>
      </w:r>
      <w:r w:rsidRPr="00A94455">
        <w:rPr>
          <w:rFonts w:hint="eastAsia"/>
          <w:lang w:eastAsia="zh-CN"/>
        </w:rPr>
        <w:t>3</w:t>
      </w:r>
      <w:r w:rsidRPr="00A94455">
        <w:t>.</w:t>
      </w:r>
      <w:r w:rsidRPr="00A94455">
        <w:rPr>
          <w:rFonts w:hint="eastAsia"/>
          <w:lang w:eastAsia="zh-CN"/>
        </w:rPr>
        <w:t>6</w:t>
      </w:r>
      <w:r w:rsidRPr="00A94455">
        <w:tab/>
      </w:r>
      <w:r>
        <w:t>Network Functions in service-based architecture</w:t>
      </w:r>
      <w:bookmarkEnd w:id="446"/>
      <w:bookmarkEnd w:id="447"/>
      <w:bookmarkEnd w:id="448"/>
      <w:bookmarkEnd w:id="449"/>
      <w:bookmarkEnd w:id="450"/>
      <w:bookmarkEnd w:id="451"/>
      <w:r w:rsidRPr="00A94455">
        <w:rPr>
          <w:rFonts w:hint="eastAsia"/>
        </w:rPr>
        <w:t xml:space="preserve"> </w:t>
      </w:r>
    </w:p>
    <w:p w14:paraId="45B03C54" w14:textId="32C2BC68" w:rsidR="0032635C" w:rsidRPr="00A94455" w:rsidRDefault="0032635C" w:rsidP="0032635C">
      <w:pPr>
        <w:pStyle w:val="Heading2"/>
        <w:keepNext w:val="0"/>
        <w:keepLines w:val="0"/>
        <w:suppressLineNumbers/>
        <w:suppressAutoHyphens/>
      </w:pPr>
      <w:bookmarkStart w:id="452" w:name="_Toc19696908"/>
      <w:bookmarkStart w:id="453" w:name="_Toc26876902"/>
      <w:bookmarkStart w:id="454" w:name="_Toc35529532"/>
      <w:bookmarkStart w:id="455" w:name="_Toc35529623"/>
      <w:bookmarkStart w:id="456" w:name="_Toc51230293"/>
      <w:bookmarkStart w:id="457" w:name="_Toc96676507"/>
      <w:r w:rsidRPr="00A94455">
        <w:t>4.4</w:t>
      </w:r>
      <w:r w:rsidRPr="00A94455">
        <w:tab/>
      </w:r>
      <w:r>
        <w:rPr>
          <w:lang w:eastAsia="zh-CN"/>
        </w:rPr>
        <w:t>MnF</w:t>
      </w:r>
      <w:r w:rsidRPr="00A94455">
        <w:t>-specific adaptations of basic vulnerability testing requirements and related test cases</w:t>
      </w:r>
      <w:bookmarkEnd w:id="452"/>
      <w:bookmarkEnd w:id="453"/>
      <w:bookmarkEnd w:id="454"/>
      <w:bookmarkEnd w:id="455"/>
      <w:bookmarkEnd w:id="456"/>
      <w:bookmarkEnd w:id="457"/>
    </w:p>
    <w:p w14:paraId="5CA5E6C2" w14:textId="25620585" w:rsidR="00080512" w:rsidRPr="004D3578" w:rsidRDefault="00080512" w:rsidP="0032635C">
      <w:pPr>
        <w:pStyle w:val="Heading1"/>
      </w:pPr>
      <w:bookmarkStart w:id="458" w:name="tsgNames"/>
      <w:bookmarkEnd w:id="458"/>
      <w:r w:rsidRPr="004D3578">
        <w:rPr>
          <w:i/>
        </w:rPr>
        <w:br w:type="page"/>
      </w:r>
      <w:bookmarkStart w:id="459" w:name="_Toc96676508"/>
      <w:r w:rsidRPr="004D3578">
        <w:lastRenderedPageBreak/>
        <w:t>Annex &lt;X&gt; (informative)</w:t>
      </w:r>
      <w:r w:rsidR="0032635C" w:rsidRPr="004D3578">
        <w:t xml:space="preserve">: </w:t>
      </w:r>
      <w:r w:rsidRPr="004D3578">
        <w:br/>
        <w:t>Change history</w:t>
      </w:r>
      <w:bookmarkEnd w:id="45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32635C">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460" w:name="historyclause"/>
            <w:bookmarkEnd w:id="460"/>
            <w:r w:rsidRPr="00235394">
              <w:rPr>
                <w:b/>
              </w:rPr>
              <w:t>Change history</w:t>
            </w:r>
          </w:p>
        </w:tc>
      </w:tr>
      <w:tr w:rsidR="003C3971" w:rsidRPr="00235394" w14:paraId="188BB8D6" w14:textId="77777777" w:rsidTr="000757C7">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0757C7">
        <w:tc>
          <w:tcPr>
            <w:tcW w:w="800" w:type="dxa"/>
            <w:shd w:val="solid" w:color="FFFFFF" w:fill="auto"/>
          </w:tcPr>
          <w:p w14:paraId="433EA83C" w14:textId="65CFC946" w:rsidR="003C3971" w:rsidRPr="006B0D02" w:rsidRDefault="000757C7" w:rsidP="00C72833">
            <w:pPr>
              <w:pStyle w:val="TAC"/>
              <w:rPr>
                <w:sz w:val="16"/>
                <w:szCs w:val="16"/>
              </w:rPr>
            </w:pPr>
            <w:r>
              <w:rPr>
                <w:sz w:val="16"/>
                <w:szCs w:val="16"/>
              </w:rPr>
              <w:t>2022-02</w:t>
            </w:r>
          </w:p>
        </w:tc>
        <w:tc>
          <w:tcPr>
            <w:tcW w:w="995" w:type="dxa"/>
            <w:shd w:val="solid" w:color="FFFFFF" w:fill="auto"/>
          </w:tcPr>
          <w:p w14:paraId="55C8CC01" w14:textId="457D0250" w:rsidR="003C3971" w:rsidRPr="006B0D02" w:rsidRDefault="000757C7" w:rsidP="00C72833">
            <w:pPr>
              <w:pStyle w:val="TAC"/>
              <w:rPr>
                <w:sz w:val="16"/>
                <w:szCs w:val="16"/>
              </w:rPr>
            </w:pPr>
            <w:r>
              <w:rPr>
                <w:sz w:val="16"/>
                <w:szCs w:val="16"/>
              </w:rPr>
              <w:t>SA3#106</w:t>
            </w:r>
            <w:del w:id="461" w:author="Editor" w:date="2022-02-25T10:10:00Z">
              <w:r w:rsidDel="00684BE9">
                <w:rPr>
                  <w:sz w:val="16"/>
                  <w:szCs w:val="16"/>
                </w:rPr>
                <w:delText>-</w:delText>
              </w:r>
            </w:del>
            <w:r>
              <w:rPr>
                <w:sz w:val="16"/>
                <w:szCs w:val="16"/>
              </w:rPr>
              <w:t>e</w:t>
            </w:r>
          </w:p>
        </w:tc>
        <w:tc>
          <w:tcPr>
            <w:tcW w:w="899" w:type="dxa"/>
            <w:shd w:val="solid" w:color="FFFFFF" w:fill="auto"/>
          </w:tcPr>
          <w:p w14:paraId="134723C6" w14:textId="6F5C665F" w:rsidR="003C3971" w:rsidRPr="006B0D02" w:rsidRDefault="00684BE9" w:rsidP="00C72833">
            <w:pPr>
              <w:pStyle w:val="TAC"/>
              <w:rPr>
                <w:sz w:val="16"/>
                <w:szCs w:val="16"/>
              </w:rPr>
            </w:pPr>
            <w:ins w:id="462" w:author="Editor" w:date="2022-02-25T10:10:00Z">
              <w:r>
                <w:rPr>
                  <w:sz w:val="16"/>
                  <w:szCs w:val="16"/>
                </w:rPr>
                <w:t>S3-220172</w:t>
              </w:r>
            </w:ins>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2C496B1D" w:rsidR="003C3971" w:rsidRPr="006B0D02" w:rsidRDefault="000757C7" w:rsidP="00C72833">
            <w:pPr>
              <w:pStyle w:val="TAL"/>
              <w:rPr>
                <w:sz w:val="16"/>
                <w:szCs w:val="16"/>
              </w:rPr>
            </w:pPr>
            <w:r>
              <w:rPr>
                <w:sz w:val="16"/>
                <w:szCs w:val="16"/>
              </w:rPr>
              <w:t>TS skeleton</w:t>
            </w:r>
          </w:p>
        </w:tc>
        <w:tc>
          <w:tcPr>
            <w:tcW w:w="708" w:type="dxa"/>
            <w:shd w:val="solid" w:color="FFFFFF" w:fill="auto"/>
          </w:tcPr>
          <w:p w14:paraId="5E97A6B2" w14:textId="29A1615A" w:rsidR="003C3971" w:rsidRPr="007D6048" w:rsidRDefault="000757C7" w:rsidP="00C72833">
            <w:pPr>
              <w:pStyle w:val="TAC"/>
              <w:rPr>
                <w:sz w:val="16"/>
                <w:szCs w:val="16"/>
              </w:rPr>
            </w:pPr>
            <w:r>
              <w:rPr>
                <w:sz w:val="16"/>
                <w:szCs w:val="16"/>
              </w:rPr>
              <w:t>0.0.0</w:t>
            </w:r>
          </w:p>
        </w:tc>
      </w:tr>
      <w:tr w:rsidR="00684BE9" w:rsidRPr="006B0D02" w14:paraId="2245CC9A" w14:textId="77777777" w:rsidTr="000757C7">
        <w:trPr>
          <w:ins w:id="463" w:author="Editor" w:date="2022-02-25T10:10:00Z"/>
        </w:trPr>
        <w:tc>
          <w:tcPr>
            <w:tcW w:w="800" w:type="dxa"/>
            <w:shd w:val="solid" w:color="FFFFFF" w:fill="auto"/>
          </w:tcPr>
          <w:p w14:paraId="36BEF44C" w14:textId="46D044DF" w:rsidR="00684BE9" w:rsidRDefault="00684BE9" w:rsidP="00C72833">
            <w:pPr>
              <w:pStyle w:val="TAC"/>
              <w:rPr>
                <w:ins w:id="464" w:author="Editor" w:date="2022-02-25T10:10:00Z"/>
                <w:sz w:val="16"/>
                <w:szCs w:val="16"/>
              </w:rPr>
            </w:pPr>
            <w:ins w:id="465" w:author="Editor" w:date="2022-02-25T10:10:00Z">
              <w:r>
                <w:rPr>
                  <w:sz w:val="16"/>
                  <w:szCs w:val="16"/>
                </w:rPr>
                <w:t>2022-02</w:t>
              </w:r>
            </w:ins>
          </w:p>
        </w:tc>
        <w:tc>
          <w:tcPr>
            <w:tcW w:w="995" w:type="dxa"/>
            <w:shd w:val="solid" w:color="FFFFFF" w:fill="auto"/>
          </w:tcPr>
          <w:p w14:paraId="56AED037" w14:textId="3A2F27C6" w:rsidR="00684BE9" w:rsidRDefault="00684BE9" w:rsidP="00684BE9">
            <w:pPr>
              <w:pStyle w:val="TAC"/>
              <w:rPr>
                <w:ins w:id="466" w:author="Editor" w:date="2022-02-25T10:10:00Z"/>
                <w:sz w:val="16"/>
                <w:szCs w:val="16"/>
              </w:rPr>
            </w:pPr>
            <w:ins w:id="467" w:author="Editor" w:date="2022-02-25T10:10:00Z">
              <w:r>
                <w:rPr>
                  <w:sz w:val="16"/>
                  <w:szCs w:val="16"/>
                </w:rPr>
                <w:t>SA3#106e</w:t>
              </w:r>
            </w:ins>
          </w:p>
        </w:tc>
        <w:tc>
          <w:tcPr>
            <w:tcW w:w="899" w:type="dxa"/>
            <w:shd w:val="solid" w:color="FFFFFF" w:fill="auto"/>
          </w:tcPr>
          <w:p w14:paraId="0B76A833" w14:textId="3A65DDAB" w:rsidR="00684BE9" w:rsidRPr="006B0D02" w:rsidRDefault="00684BE9" w:rsidP="00FF15C3">
            <w:pPr>
              <w:pStyle w:val="TAC"/>
              <w:rPr>
                <w:ins w:id="468" w:author="Editor" w:date="2022-02-25T10:10:00Z"/>
                <w:sz w:val="16"/>
                <w:szCs w:val="16"/>
              </w:rPr>
            </w:pPr>
            <w:ins w:id="469" w:author="Editor" w:date="2022-02-25T10:10:00Z">
              <w:r>
                <w:rPr>
                  <w:sz w:val="16"/>
                  <w:szCs w:val="16"/>
                </w:rPr>
                <w:t>S3</w:t>
              </w:r>
            </w:ins>
            <w:ins w:id="470" w:author="Editor" w:date="2022-02-25T10:11:00Z">
              <w:r>
                <w:rPr>
                  <w:sz w:val="16"/>
                  <w:szCs w:val="16"/>
                </w:rPr>
                <w:t>-22</w:t>
              </w:r>
            </w:ins>
            <w:ins w:id="471" w:author="Editor" w:date="2022-02-25T15:24:00Z">
              <w:r w:rsidR="00FF15C3">
                <w:rPr>
                  <w:sz w:val="16"/>
                  <w:szCs w:val="16"/>
                </w:rPr>
                <w:t>0528</w:t>
              </w:r>
            </w:ins>
          </w:p>
        </w:tc>
        <w:tc>
          <w:tcPr>
            <w:tcW w:w="425" w:type="dxa"/>
            <w:shd w:val="solid" w:color="FFFFFF" w:fill="auto"/>
          </w:tcPr>
          <w:p w14:paraId="621F5450" w14:textId="77777777" w:rsidR="00684BE9" w:rsidRPr="006B0D02" w:rsidRDefault="00684BE9" w:rsidP="00C72833">
            <w:pPr>
              <w:pStyle w:val="TAL"/>
              <w:rPr>
                <w:ins w:id="472" w:author="Editor" w:date="2022-02-25T10:10:00Z"/>
                <w:sz w:val="16"/>
                <w:szCs w:val="16"/>
              </w:rPr>
            </w:pPr>
          </w:p>
        </w:tc>
        <w:tc>
          <w:tcPr>
            <w:tcW w:w="425" w:type="dxa"/>
            <w:shd w:val="solid" w:color="FFFFFF" w:fill="auto"/>
          </w:tcPr>
          <w:p w14:paraId="66F26C35" w14:textId="77777777" w:rsidR="00684BE9" w:rsidRPr="006B0D02" w:rsidRDefault="00684BE9" w:rsidP="00C72833">
            <w:pPr>
              <w:pStyle w:val="TAR"/>
              <w:rPr>
                <w:ins w:id="473" w:author="Editor" w:date="2022-02-25T10:10:00Z"/>
                <w:sz w:val="16"/>
                <w:szCs w:val="16"/>
              </w:rPr>
            </w:pPr>
          </w:p>
        </w:tc>
        <w:tc>
          <w:tcPr>
            <w:tcW w:w="425" w:type="dxa"/>
            <w:shd w:val="solid" w:color="FFFFFF" w:fill="auto"/>
          </w:tcPr>
          <w:p w14:paraId="7D2E23B6" w14:textId="77777777" w:rsidR="00684BE9" w:rsidRPr="006B0D02" w:rsidRDefault="00684BE9" w:rsidP="00C72833">
            <w:pPr>
              <w:pStyle w:val="TAC"/>
              <w:rPr>
                <w:ins w:id="474" w:author="Editor" w:date="2022-02-25T10:10:00Z"/>
                <w:sz w:val="16"/>
                <w:szCs w:val="16"/>
              </w:rPr>
            </w:pPr>
          </w:p>
        </w:tc>
        <w:tc>
          <w:tcPr>
            <w:tcW w:w="4962" w:type="dxa"/>
            <w:shd w:val="solid" w:color="FFFFFF" w:fill="auto"/>
          </w:tcPr>
          <w:p w14:paraId="6E1D03FC" w14:textId="3001520E" w:rsidR="00684BE9" w:rsidRDefault="00684BE9" w:rsidP="00C72833">
            <w:pPr>
              <w:pStyle w:val="TAL"/>
              <w:rPr>
                <w:ins w:id="475" w:author="Editor" w:date="2022-02-25T10:10:00Z"/>
                <w:sz w:val="16"/>
                <w:szCs w:val="16"/>
              </w:rPr>
            </w:pPr>
            <w:ins w:id="476" w:author="Editor" w:date="2022-02-25T10:11:00Z">
              <w:r>
                <w:rPr>
                  <w:sz w:val="16"/>
                  <w:szCs w:val="16"/>
                </w:rPr>
                <w:t>I</w:t>
              </w:r>
              <w:r w:rsidR="00E14221">
                <w:rPr>
                  <w:sz w:val="16"/>
                  <w:szCs w:val="16"/>
                </w:rPr>
                <w:t>mplemented changes from S3-22017</w:t>
              </w:r>
            </w:ins>
            <w:ins w:id="477" w:author="Editor" w:date="2022-02-25T15:37:00Z">
              <w:r w:rsidR="00E14221">
                <w:rPr>
                  <w:sz w:val="16"/>
                  <w:szCs w:val="16"/>
                </w:rPr>
                <w:t>3-r1</w:t>
              </w:r>
            </w:ins>
            <w:bookmarkStart w:id="478" w:name="_GoBack"/>
            <w:bookmarkEnd w:id="478"/>
          </w:p>
        </w:tc>
        <w:tc>
          <w:tcPr>
            <w:tcW w:w="708" w:type="dxa"/>
            <w:shd w:val="solid" w:color="FFFFFF" w:fill="auto"/>
          </w:tcPr>
          <w:p w14:paraId="6A2ED8F3" w14:textId="66CDC193" w:rsidR="00684BE9" w:rsidRDefault="00684BE9" w:rsidP="00C72833">
            <w:pPr>
              <w:pStyle w:val="TAC"/>
              <w:rPr>
                <w:ins w:id="479" w:author="Editor" w:date="2022-02-25T10:10:00Z"/>
                <w:sz w:val="16"/>
                <w:szCs w:val="16"/>
              </w:rPr>
            </w:pPr>
            <w:ins w:id="480" w:author="Editor" w:date="2022-02-25T10:11:00Z">
              <w:r>
                <w:rPr>
                  <w:sz w:val="16"/>
                  <w:szCs w:val="16"/>
                </w:rPr>
                <w:t>0.0.1</w:t>
              </w:r>
            </w:ins>
          </w:p>
        </w:tc>
      </w:tr>
    </w:tbl>
    <w:p w14:paraId="6AE5F0B0" w14:textId="076884DE" w:rsidR="00080512" w:rsidRPr="0032635C" w:rsidRDefault="00080512" w:rsidP="0032635C"/>
    <w:sectPr w:rsidR="00080512" w:rsidRPr="0032635C">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D3721" w14:textId="77777777" w:rsidR="003D78DC" w:rsidRDefault="003D78DC">
      <w:r>
        <w:separator/>
      </w:r>
    </w:p>
  </w:endnote>
  <w:endnote w:type="continuationSeparator" w:id="0">
    <w:p w14:paraId="21CB3739" w14:textId="77777777" w:rsidR="003D78DC" w:rsidRDefault="003D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5D19C" w14:textId="77777777" w:rsidR="003D78DC" w:rsidRDefault="003D78DC">
      <w:r>
        <w:separator/>
      </w:r>
    </w:p>
  </w:footnote>
  <w:footnote w:type="continuationSeparator" w:id="0">
    <w:p w14:paraId="2426DF8F" w14:textId="77777777" w:rsidR="003D78DC" w:rsidRDefault="003D7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0873F7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297C">
      <w:rPr>
        <w:rFonts w:ascii="Arial" w:hAnsi="Arial" w:cs="Arial"/>
        <w:b/>
        <w:noProof/>
        <w:sz w:val="18"/>
        <w:szCs w:val="18"/>
      </w:rPr>
      <w:t>3GPP TS 33.526 V0.0.01 (2022-02)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7297C">
      <w:rPr>
        <w:rFonts w:ascii="Arial" w:hAnsi="Arial" w:cs="Arial"/>
        <w:b/>
        <w:noProof/>
        <w:sz w:val="18"/>
        <w:szCs w:val="18"/>
      </w:rPr>
      <w:t>10</w:t>
    </w:r>
    <w:r>
      <w:rPr>
        <w:rFonts w:ascii="Arial" w:hAnsi="Arial" w:cs="Arial"/>
        <w:b/>
        <w:sz w:val="18"/>
        <w:szCs w:val="18"/>
      </w:rPr>
      <w:fldChar w:fldCharType="end"/>
    </w:r>
  </w:p>
  <w:p w14:paraId="13C538E8" w14:textId="16110AE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297C">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2E1"/>
    <w:rsid w:val="00033397"/>
    <w:rsid w:val="00040095"/>
    <w:rsid w:val="00051834"/>
    <w:rsid w:val="00054A22"/>
    <w:rsid w:val="00062023"/>
    <w:rsid w:val="000655A6"/>
    <w:rsid w:val="000757C7"/>
    <w:rsid w:val="00080512"/>
    <w:rsid w:val="000C47C3"/>
    <w:rsid w:val="000D58AB"/>
    <w:rsid w:val="00133525"/>
    <w:rsid w:val="001A4B5E"/>
    <w:rsid w:val="001A4C42"/>
    <w:rsid w:val="001A7420"/>
    <w:rsid w:val="001B6637"/>
    <w:rsid w:val="001C21C3"/>
    <w:rsid w:val="001D02C2"/>
    <w:rsid w:val="001F0C1D"/>
    <w:rsid w:val="001F1132"/>
    <w:rsid w:val="001F168B"/>
    <w:rsid w:val="0020619D"/>
    <w:rsid w:val="002347A2"/>
    <w:rsid w:val="002675F0"/>
    <w:rsid w:val="002760EE"/>
    <w:rsid w:val="002B6339"/>
    <w:rsid w:val="002E00EE"/>
    <w:rsid w:val="003172DC"/>
    <w:rsid w:val="0032635C"/>
    <w:rsid w:val="0035462D"/>
    <w:rsid w:val="00356555"/>
    <w:rsid w:val="003765B8"/>
    <w:rsid w:val="003C3971"/>
    <w:rsid w:val="003D78DC"/>
    <w:rsid w:val="00423334"/>
    <w:rsid w:val="004345EC"/>
    <w:rsid w:val="00465515"/>
    <w:rsid w:val="0049751D"/>
    <w:rsid w:val="004C30AC"/>
    <w:rsid w:val="004D3578"/>
    <w:rsid w:val="004E213A"/>
    <w:rsid w:val="004F0988"/>
    <w:rsid w:val="004F3340"/>
    <w:rsid w:val="0053388B"/>
    <w:rsid w:val="00535773"/>
    <w:rsid w:val="00543E6C"/>
    <w:rsid w:val="00565087"/>
    <w:rsid w:val="0057297C"/>
    <w:rsid w:val="00572AEB"/>
    <w:rsid w:val="00597B11"/>
    <w:rsid w:val="005B5439"/>
    <w:rsid w:val="005D2E01"/>
    <w:rsid w:val="005D7526"/>
    <w:rsid w:val="005E4BB2"/>
    <w:rsid w:val="005F128F"/>
    <w:rsid w:val="005F788A"/>
    <w:rsid w:val="00602AEA"/>
    <w:rsid w:val="00614FDF"/>
    <w:rsid w:val="00622D75"/>
    <w:rsid w:val="0063543D"/>
    <w:rsid w:val="00647114"/>
    <w:rsid w:val="00684BE9"/>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37F02"/>
    <w:rsid w:val="008768CA"/>
    <w:rsid w:val="008C384C"/>
    <w:rsid w:val="008E2D68"/>
    <w:rsid w:val="008E6756"/>
    <w:rsid w:val="0090271F"/>
    <w:rsid w:val="00902E23"/>
    <w:rsid w:val="0090385A"/>
    <w:rsid w:val="009114D7"/>
    <w:rsid w:val="0091348E"/>
    <w:rsid w:val="00917CCB"/>
    <w:rsid w:val="00933FB0"/>
    <w:rsid w:val="00942EC2"/>
    <w:rsid w:val="009A2446"/>
    <w:rsid w:val="009F37B7"/>
    <w:rsid w:val="00A00A1B"/>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3135F"/>
    <w:rsid w:val="00B93086"/>
    <w:rsid w:val="00BA19ED"/>
    <w:rsid w:val="00BA4B8D"/>
    <w:rsid w:val="00BC0F7D"/>
    <w:rsid w:val="00BD7D31"/>
    <w:rsid w:val="00BE3255"/>
    <w:rsid w:val="00BF128E"/>
    <w:rsid w:val="00C06463"/>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4221"/>
    <w:rsid w:val="00E16509"/>
    <w:rsid w:val="00E44582"/>
    <w:rsid w:val="00E77645"/>
    <w:rsid w:val="00EA15B0"/>
    <w:rsid w:val="00EA5EA7"/>
    <w:rsid w:val="00EC4A25"/>
    <w:rsid w:val="00EF608C"/>
    <w:rsid w:val="00F025A2"/>
    <w:rsid w:val="00F0431F"/>
    <w:rsid w:val="00F04712"/>
    <w:rsid w:val="00F13360"/>
    <w:rsid w:val="00F22EC7"/>
    <w:rsid w:val="00F325C8"/>
    <w:rsid w:val="00F653B8"/>
    <w:rsid w:val="00F65950"/>
    <w:rsid w:val="00F9008D"/>
    <w:rsid w:val="00F92A46"/>
    <w:rsid w:val="00FA1266"/>
    <w:rsid w:val="00FC1192"/>
    <w:rsid w:val="00FF15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rsid w:val="003263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3230-F823-4E44-8259-FF712853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13307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2</cp:revision>
  <cp:lastPrinted>2019-02-25T14:05:00Z</cp:lastPrinted>
  <dcterms:created xsi:type="dcterms:W3CDTF">2022-02-25T14:38:00Z</dcterms:created>
  <dcterms:modified xsi:type="dcterms:W3CDTF">2022-02-25T14:38:00Z</dcterms:modified>
</cp:coreProperties>
</file>