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0C1A0EA0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7" w:date="2022-02-23T09:30:00Z">
        <w:r w:rsidR="00453B70">
          <w:rPr>
            <w:b/>
            <w:i/>
            <w:noProof/>
            <w:sz w:val="28"/>
          </w:rPr>
          <w:t>7</w:t>
        </w:r>
      </w:ins>
      <w:ins w:id="2" w:author="Lenovo_r5" w:date="2022-02-22T19:59:00Z">
        <w:del w:id="3" w:author="Lenovo_r7" w:date="2022-02-23T09:30:00Z">
          <w:r w:rsidR="0066489D" w:rsidDel="00453B70">
            <w:rPr>
              <w:b/>
              <w:i/>
              <w:noProof/>
              <w:sz w:val="28"/>
            </w:rPr>
            <w:delText>5</w:delText>
          </w:r>
        </w:del>
      </w:ins>
      <w:ins w:id="4" w:author="Lenovo_r4" w:date="2022-02-22T18:49:00Z">
        <w:del w:id="5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6" w:author="Lenovo_r2" w:date="2022-02-21T16:35:00Z">
        <w:del w:id="7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8" w:author="Lenovo" w:date="2022-02-21T09:54:00Z">
        <w:del w:id="9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41B7215A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10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11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2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3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14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15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6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17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18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19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20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  <w:ins w:id="21" w:author="Lenovo_r7" w:date="2022-02-23T09:31:00Z"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22" w:author="Lenovo_r7" w:date="2022-02-23T09:32:00Z">
        <w:r w:rsidR="00453B70" w:rsidRP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NTT DOCOMO INC.</w:t>
        </w:r>
        <w:r w:rsidR="00453B70">
          <w:rPr>
            <w:rFonts w:ascii="Arial" w:eastAsia="Batang" w:hAnsi="Arial"/>
            <w:b/>
            <w:sz w:val="24"/>
            <w:szCs w:val="24"/>
            <w:lang w:val="en-US" w:eastAsia="zh-CN"/>
          </w:rPr>
          <w:t>?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proofErr w:type="gramStart"/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proofErr w:type="gramEnd"/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 xml:space="preserve">Unique </w:t>
      </w:r>
      <w:proofErr w:type="gramStart"/>
      <w:r w:rsidRPr="00D30681">
        <w:rPr>
          <w:lang w:val="fr-FR"/>
        </w:rPr>
        <w:t>identifier</w:t>
      </w:r>
      <w:r w:rsidR="00F41A27" w:rsidRPr="00D30681">
        <w:rPr>
          <w:lang w:val="fr-FR"/>
        </w:rPr>
        <w:t>:</w:t>
      </w:r>
      <w:proofErr w:type="gramEnd"/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23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del w:id="24" w:author="Lenovo_r7" w:date="2022-02-23T09:33:00Z">
              <w:r w:rsidDel="00453B70">
                <w:delText>x</w:delText>
              </w:r>
            </w:del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6BB6A723" w:rsidR="004260A5" w:rsidRDefault="00453B70" w:rsidP="006C2E80">
            <w:pPr>
              <w:pStyle w:val="TAC"/>
            </w:pPr>
            <w:ins w:id="25" w:author="Lenovo_r7" w:date="2022-02-23T09:33:00Z">
              <w:r>
                <w:t>x</w:t>
              </w:r>
            </w:ins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26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77777777" w:rsidR="000D2651" w:rsidRDefault="001C656A" w:rsidP="00522DCD">
      <w:pPr>
        <w:pStyle w:val="Guidance"/>
        <w:rPr>
          <w:ins w:id="27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28" w:author="Lenovo_r4" w:date="2022-02-22T18:52:00Z">
        <w:r w:rsidR="00D54792">
          <w:rPr>
            <w:i w:val="0"/>
            <w:iCs/>
          </w:rPr>
          <w:t>s</w:t>
        </w:r>
      </w:ins>
      <w:del w:id="29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30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31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32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33" w:author="Lenovo_r4" w:date="2022-02-22T18:52:00Z">
        <w:r w:rsidR="00D54792">
          <w:rPr>
            <w:i w:val="0"/>
            <w:iCs/>
          </w:rPr>
          <w:t>, but the current system does n</w:t>
        </w:r>
      </w:ins>
      <w:ins w:id="34" w:author="Lenovo_r4" w:date="2022-02-22T18:53:00Z">
        <w:r w:rsidR="00D54792">
          <w:rPr>
            <w:i w:val="0"/>
            <w:iCs/>
          </w:rPr>
          <w:t xml:space="preserve">ot </w:t>
        </w:r>
      </w:ins>
      <w:ins w:id="35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36" w:author="Mavenir03" w:date="2022-02-22T13:23:00Z">
        <w:r w:rsidR="006002A5">
          <w:rPr>
            <w:i w:val="0"/>
            <w:iCs/>
          </w:rPr>
          <w:t xml:space="preserve">or as needed </w:t>
        </w:r>
      </w:ins>
      <w:ins w:id="37" w:author="Mavenir03" w:date="2022-02-22T13:22:00Z">
        <w:r w:rsidR="00A23EB6">
          <w:rPr>
            <w:i w:val="0"/>
            <w:iCs/>
          </w:rPr>
          <w:t xml:space="preserve">dynamic </w:t>
        </w:r>
      </w:ins>
      <w:ins w:id="38" w:author="Mavenir03" w:date="2022-02-22T13:23:00Z">
        <w:r w:rsidR="00A23EB6">
          <w:rPr>
            <w:i w:val="0"/>
            <w:iCs/>
          </w:rPr>
          <w:t xml:space="preserve">mechanism to </w:t>
        </w:r>
      </w:ins>
      <w:ins w:id="39" w:author="Lenovo_r4" w:date="2022-02-22T18:53:00Z">
        <w:r w:rsidR="00D54792">
          <w:rPr>
            <w:i w:val="0"/>
            <w:iCs/>
          </w:rPr>
          <w:t>evaluate the tr</w:t>
        </w:r>
      </w:ins>
      <w:ins w:id="40" w:author="Lenovo_r4" w:date="2022-02-22T18:54:00Z">
        <w:r w:rsidR="00D54792">
          <w:rPr>
            <w:i w:val="0"/>
            <w:iCs/>
          </w:rPr>
          <w:t>ust</w:t>
        </w:r>
      </w:ins>
      <w:ins w:id="41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42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43" w:author="Lenovo_r4" w:date="2022-02-22T18:56:00Z">
        <w:r w:rsidR="00D54792">
          <w:rPr>
            <w:i w:val="0"/>
            <w:iCs/>
          </w:rPr>
          <w:t>.</w:t>
        </w:r>
      </w:ins>
      <w:del w:id="44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45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46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47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48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49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50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51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52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53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54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55" w:author="Mavenir03" w:date="2022-02-22T13:24:00Z">
        <w:r w:rsidR="006002A5">
          <w:rPr>
            <w:i w:val="0"/>
            <w:iCs/>
          </w:rPr>
          <w:t xml:space="preserve"> dynamic</w:t>
        </w:r>
      </w:ins>
      <w:ins w:id="56" w:author="Lenovo_r4" w:date="2022-02-22T18:57:00Z">
        <w:r w:rsidR="00D54792">
          <w:rPr>
            <w:i w:val="0"/>
            <w:iCs/>
          </w:rPr>
          <w:t xml:space="preserve"> </w:t>
        </w:r>
      </w:ins>
      <w:ins w:id="57" w:author="Mavenir03" w:date="2022-02-22T13:27:00Z">
        <w:r w:rsidR="007352EB">
          <w:rPr>
            <w:i w:val="0"/>
            <w:iCs/>
          </w:rPr>
          <w:t xml:space="preserve">on demand </w:t>
        </w:r>
      </w:ins>
      <w:ins w:id="58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59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60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61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62" w:author="Mavenir03" w:date="2022-02-22T13:28:00Z">
        <w:r w:rsidR="007352EB">
          <w:rPr>
            <w:i w:val="0"/>
            <w:iCs/>
          </w:rPr>
          <w:t>which may cause</w:t>
        </w:r>
      </w:ins>
      <w:del w:id="63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 compromises</w:t>
      </w:r>
      <w:ins w:id="64" w:author="Mavenir03" w:date="2022-02-22T13:32:00Z">
        <w:r w:rsidR="007352EB">
          <w:rPr>
            <w:i w:val="0"/>
            <w:iCs/>
          </w:rPr>
          <w:t>;</w:t>
        </w:r>
      </w:ins>
      <w:del w:id="65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66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02A2930A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</w:t>
      </w:r>
      <w:proofErr w:type="gramStart"/>
      <w:r w:rsidR="00DA64EB" w:rsidRPr="006723C4">
        <w:rPr>
          <w:i w:val="0"/>
          <w:iCs/>
        </w:rPr>
        <w:t xml:space="preserve">and </w:t>
      </w:r>
      <w:ins w:id="67" w:author="Lenovo_r5" w:date="2022-02-22T19:59:00Z">
        <w:r w:rsidR="0066489D">
          <w:rPr>
            <w:i w:val="0"/>
            <w:iCs/>
          </w:rPr>
          <w:t>also</w:t>
        </w:r>
        <w:proofErr w:type="gramEnd"/>
        <w:r w:rsidR="0066489D">
          <w:rPr>
            <w:i w:val="0"/>
            <w:iCs/>
          </w:rPr>
          <w:t xml:space="preserve">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68" w:author="Lenovo_r5" w:date="2022-02-22T19:55:00Z">
        <w:r w:rsidR="0066489D">
          <w:rPr>
            <w:i w:val="0"/>
            <w:iCs/>
          </w:rPr>
          <w:t xml:space="preserve"> a</w:t>
        </w:r>
      </w:ins>
      <w:ins w:id="69" w:author="Lenovo_r5" w:date="2022-02-22T19:56:00Z">
        <w:r w:rsidR="0066489D">
          <w:rPr>
            <w:i w:val="0"/>
            <w:iCs/>
          </w:rPr>
          <w:t>nd safety</w:t>
        </w:r>
      </w:ins>
      <w:del w:id="70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71" w:author="Lenovo_r4" w:date="2022-02-22T19:08:00Z">
        <w:r w:rsidR="00C0710C">
          <w:rPr>
            <w:i w:val="0"/>
            <w:iCs/>
          </w:rPr>
          <w:t>be benefitted with</w:t>
        </w:r>
      </w:ins>
      <w:del w:id="72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73" w:author="Lenovo_r4" w:date="2022-02-22T19:08:00Z">
        <w:r w:rsidR="00C0710C">
          <w:rPr>
            <w:i w:val="0"/>
            <w:iCs/>
          </w:rPr>
          <w:t xml:space="preserve"> </w:t>
        </w:r>
      </w:ins>
      <w:del w:id="74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75" w:author="Mavenir03" w:date="2022-02-22T13:33:00Z">
        <w:r w:rsidR="007352EB">
          <w:rPr>
            <w:i w:val="0"/>
            <w:iCs/>
          </w:rPr>
          <w:t>.</w:t>
        </w:r>
      </w:ins>
      <w:ins w:id="76" w:author="Lenovo_r5" w:date="2022-02-22T19:59:00Z">
        <w:del w:id="77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78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79" w:author="Mavenir03" w:date="2022-02-22T13:34:00Z">
        <w:r w:rsidR="007352EB">
          <w:rPr>
            <w:i w:val="0"/>
            <w:iCs/>
          </w:rPr>
          <w:t>W</w:t>
        </w:r>
      </w:ins>
      <w:del w:id="80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81" w:author="Lenovo_r5" w:date="2022-02-22T19:56:00Z">
        <w:r w:rsidR="0066489D">
          <w:rPr>
            <w:i w:val="0"/>
            <w:iCs/>
          </w:rPr>
          <w:t>n</w:t>
        </w:r>
      </w:ins>
      <w:del w:id="82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83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84" w:author="Lenovo_r4" w:date="2022-02-22T19:00:00Z">
        <w:r w:rsidR="00610C9D">
          <w:rPr>
            <w:i w:val="0"/>
            <w:iCs/>
          </w:rPr>
          <w:t>ev</w:t>
        </w:r>
      </w:ins>
      <w:ins w:id="85" w:author="Lenovo_r4" w:date="2022-02-22T19:01:00Z">
        <w:r w:rsidR="00610C9D">
          <w:rPr>
            <w:i w:val="0"/>
            <w:iCs/>
          </w:rPr>
          <w:t>a</w:t>
        </w:r>
      </w:ins>
      <w:ins w:id="86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87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88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89" w:author="Lenovo_r2" w:date="2022-02-21T16:30:00Z"/>
          <w:i w:val="0"/>
          <w:iCs/>
        </w:rPr>
      </w:pPr>
      <w:del w:id="90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91" w:author="Lenovo_r2" w:date="2022-02-21T16:30:00Z"/>
          <w:i w:val="0"/>
          <w:iCs/>
        </w:rPr>
      </w:pPr>
      <w:del w:id="92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31EF8CC6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93" w:author="Lenovo_r2" w:date="2022-02-21T16:30:00Z">
        <w:r w:rsidR="006D26B7">
          <w:rPr>
            <w:i w:val="0"/>
            <w:iCs/>
          </w:rPr>
          <w:t xml:space="preserve">3GPP </w:t>
        </w:r>
      </w:ins>
      <w:ins w:id="94" w:author="Lenovo_r2" w:date="2022-02-21T16:31:00Z">
        <w:r w:rsidR="006D26B7">
          <w:rPr>
            <w:i w:val="0"/>
            <w:iCs/>
          </w:rPr>
          <w:t>5G</w:t>
        </w:r>
      </w:ins>
      <w:ins w:id="95" w:author="Mavenir03" w:date="2022-02-22T13:34:00Z">
        <w:r w:rsidR="007352EB">
          <w:rPr>
            <w:i w:val="0"/>
            <w:iCs/>
          </w:rPr>
          <w:t>S</w:t>
        </w:r>
      </w:ins>
      <w:ins w:id="96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97" w:author="Lenovo" w:date="2022-02-21T09:52:00Z">
        <w:del w:id="98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99" w:author="Lenovo_r5" w:date="2022-02-22T19:52:00Z">
        <w:del w:id="100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101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64C1F80B" w:rsidR="00ED47EB" w:rsidRDefault="007C5628" w:rsidP="006C2E80">
      <w:pPr>
        <w:pStyle w:val="Guidance"/>
        <w:rPr>
          <w:ins w:id="102" w:author="Lenovo_r4" w:date="2022-02-22T19:04:00Z"/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103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104" w:author="Lenovo_r2" w:date="2022-02-21T16:31:00Z">
        <w:r w:rsidR="006D26B7">
          <w:rPr>
            <w:i w:val="0"/>
            <w:iCs/>
          </w:rPr>
          <w:t>5G</w:t>
        </w:r>
      </w:ins>
      <w:ins w:id="105" w:author="Mavenir03" w:date="2022-02-22T13:35:00Z">
        <w:r w:rsidR="007352EB">
          <w:rPr>
            <w:i w:val="0"/>
            <w:iCs/>
          </w:rPr>
          <w:t>S</w:t>
        </w:r>
      </w:ins>
      <w:ins w:id="106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07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08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09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10" w:author="Lenovo_r4" w:date="2022-02-22T19:10:00Z">
        <w:r w:rsidR="00ED47EB" w:rsidRPr="00B55A0D" w:rsidDel="00C0710C">
          <w:rPr>
            <w:i w:val="0"/>
            <w:iCs/>
            <w:strike/>
            <w:rPrChange w:id="111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12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13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14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15" w:author="Lenovo_r2" w:date="2022-02-21T16:34:00Z">
        <w:r w:rsidR="006D26B7">
          <w:rPr>
            <w:i w:val="0"/>
            <w:iCs/>
          </w:rPr>
          <w:t>enhancements</w:t>
        </w:r>
      </w:ins>
      <w:ins w:id="116" w:author="Lenovo_r2" w:date="2022-02-21T16:32:00Z">
        <w:del w:id="117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18" w:author="Lenovo_r2" w:date="2022-02-21T16:33:00Z">
        <w:del w:id="119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20" w:author="Nokia-1" w:date="2022-02-22T17:55:00Z">
        <w:del w:id="121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22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ins w:id="123" w:author="Nokia-1" w:date="2022-02-22T18:19:00Z">
        <w:del w:id="124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25" w:author="Nokia-1" w:date="2022-02-22T17:56:00Z">
        <w:del w:id="126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27" w:author="Nokia-1" w:date="2022-02-22T18:18:00Z">
        <w:del w:id="128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29" w:author="Nokia-1" w:date="2022-02-22T18:19:00Z">
        <w:r w:rsidR="00155E02">
          <w:rPr>
            <w:i w:val="0"/>
            <w:iCs/>
          </w:rPr>
          <w:t>.</w:t>
        </w:r>
      </w:ins>
      <w:del w:id="130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</w:p>
    <w:p w14:paraId="668A4C78" w14:textId="7C810CA1" w:rsidR="00610C9D" w:rsidRPr="006723C4" w:rsidRDefault="00610C9D" w:rsidP="006C2E80">
      <w:pPr>
        <w:pStyle w:val="Guidance"/>
        <w:rPr>
          <w:i w:val="0"/>
          <w:iCs/>
        </w:rPr>
      </w:pPr>
      <w:ins w:id="131" w:author="Lenovo_r4" w:date="2022-02-22T19:04:00Z">
        <w:r>
          <w:rPr>
            <w:i w:val="0"/>
            <w:iCs/>
          </w:rPr>
          <w:t>The scope of the study is limited to adapt zero trust in the core network for the current release.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32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33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34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35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36" w:author="Lenovo_r4" w:date="2022-02-22T19:17:00Z"/>
              </w:rPr>
            </w:pPr>
            <w:ins w:id="137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38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39" w:author="Lenovo_r4" w:date="2022-02-22T19:17:00Z"/>
              </w:rPr>
            </w:pPr>
            <w:ins w:id="140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41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42" w:author="Lenovo_r4" w:date="2022-02-22T19:17:00Z"/>
              </w:rPr>
            </w:pPr>
            <w:ins w:id="143" w:author="Lenovo_r4" w:date="2022-02-22T19:17:00Z">
              <w:r w:rsidRPr="007E15E3">
                <w:t xml:space="preserve">PCCW Global </w:t>
              </w:r>
              <w:proofErr w:type="gramStart"/>
              <w:r w:rsidRPr="007E15E3">
                <w:t>B.V</w:t>
              </w:r>
              <w:proofErr w:type="gramEnd"/>
            </w:ins>
          </w:p>
        </w:tc>
      </w:tr>
      <w:tr w:rsidR="0075520F" w14:paraId="7045357A" w14:textId="77777777" w:rsidTr="006C2E80">
        <w:trPr>
          <w:cantSplit/>
          <w:jc w:val="center"/>
          <w:ins w:id="144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45" w:author="Lenovo_r4" w:date="2022-02-22T19:17:00Z"/>
              </w:rPr>
            </w:pPr>
            <w:ins w:id="146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47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48" w:author="Lenovo_r4" w:date="2022-02-22T19:17:00Z"/>
              </w:rPr>
            </w:pPr>
            <w:ins w:id="149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50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51" w:author="Lenovo_r4" w:date="2022-02-22T19:17:00Z"/>
              </w:rPr>
            </w:pPr>
            <w:ins w:id="152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53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54" w:author="Lenovo_r4" w:date="2022-02-22T19:16:00Z"/>
              </w:rPr>
            </w:pPr>
            <w:ins w:id="155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56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57" w:author="Lenovo_r4" w:date="2022-02-22T19:16:00Z"/>
              </w:rPr>
            </w:pPr>
            <w:ins w:id="158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59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1731C747" w:rsidR="007E15E3" w:rsidRDefault="007E15E3" w:rsidP="001C5C86">
            <w:pPr>
              <w:pStyle w:val="TAL"/>
              <w:rPr>
                <w:ins w:id="160" w:author="Lenovo" w:date="2022-02-21T09:44:00Z"/>
              </w:rPr>
            </w:pPr>
            <w:ins w:id="161" w:author="Lenovo" w:date="2022-02-21T09:45:00Z">
              <w:del w:id="162" w:author="Lenovo_r4" w:date="2022-02-22T19:17:00Z">
                <w:r w:rsidRPr="007E15E3" w:rsidDel="0075520F">
                  <w:delText>Samsung</w:delText>
                </w:r>
              </w:del>
            </w:ins>
            <w:ins w:id="163" w:author="Lenovo_r7" w:date="2022-02-23T09:32:00Z">
              <w:r w:rsidR="00453B70" w:rsidRPr="00453B70">
                <w:t>NTT DOCOMO INC.</w:t>
              </w:r>
              <w:r w:rsidR="00453B70">
                <w:t>?</w:t>
              </w:r>
            </w:ins>
          </w:p>
        </w:tc>
      </w:tr>
      <w:tr w:rsidR="007E15E3" w14:paraId="24C19FA9" w14:textId="77777777" w:rsidTr="006C2E80">
        <w:trPr>
          <w:cantSplit/>
          <w:jc w:val="center"/>
          <w:ins w:id="164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34F76658" w:rsidR="007E15E3" w:rsidRDefault="007E15E3" w:rsidP="001C5C86">
            <w:pPr>
              <w:pStyle w:val="TAL"/>
              <w:rPr>
                <w:ins w:id="165" w:author="Lenovo" w:date="2022-02-21T09:44:00Z"/>
              </w:rPr>
            </w:pPr>
            <w:ins w:id="166" w:author="Lenovo" w:date="2022-02-21T09:46:00Z">
              <w:del w:id="167" w:author="Lenovo_r4" w:date="2022-02-22T19:17:00Z">
                <w:r w:rsidRPr="007E15E3" w:rsidDel="0075520F">
                  <w:delText>Broadcom</w:delText>
                </w:r>
              </w:del>
            </w:ins>
          </w:p>
        </w:tc>
      </w:tr>
      <w:tr w:rsidR="007E15E3" w14:paraId="10D1AD92" w14:textId="77777777" w:rsidTr="006C2E80">
        <w:trPr>
          <w:cantSplit/>
          <w:jc w:val="center"/>
          <w:ins w:id="168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121DFF16" w:rsidR="007E15E3" w:rsidRDefault="007E15E3" w:rsidP="001C5C86">
            <w:pPr>
              <w:pStyle w:val="TAL"/>
              <w:rPr>
                <w:ins w:id="169" w:author="Lenovo" w:date="2022-02-21T09:44:00Z"/>
              </w:rPr>
            </w:pPr>
            <w:ins w:id="170" w:author="Lenovo" w:date="2022-02-21T09:46:00Z">
              <w:del w:id="171" w:author="Lenovo_r4" w:date="2022-02-22T19:17:00Z">
                <w:r w:rsidRPr="007E15E3" w:rsidDel="0075520F">
                  <w:delText>PCCW Global B.V</w:delText>
                </w:r>
              </w:del>
            </w:ins>
          </w:p>
        </w:tc>
      </w:tr>
      <w:tr w:rsidR="007E15E3" w14:paraId="35CACB57" w14:textId="77777777" w:rsidTr="006C2E80">
        <w:trPr>
          <w:cantSplit/>
          <w:jc w:val="center"/>
          <w:ins w:id="172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23CF9C8D" w:rsidR="007E15E3" w:rsidRDefault="007E15E3" w:rsidP="001C5C86">
            <w:pPr>
              <w:pStyle w:val="TAL"/>
              <w:rPr>
                <w:ins w:id="173" w:author="Lenovo" w:date="2022-02-21T09:44:00Z"/>
              </w:rPr>
            </w:pPr>
            <w:ins w:id="174" w:author="Lenovo" w:date="2022-02-21T09:46:00Z">
              <w:del w:id="175" w:author="Lenovo_r4" w:date="2022-02-22T19:17:00Z">
                <w:r w:rsidDel="0075520F">
                  <w:delText>China Mobile</w:delText>
                </w:r>
              </w:del>
            </w:ins>
          </w:p>
        </w:tc>
      </w:tr>
      <w:tr w:rsidR="007E15E3" w14:paraId="32391924" w14:textId="77777777" w:rsidTr="006C2E80">
        <w:trPr>
          <w:cantSplit/>
          <w:jc w:val="center"/>
          <w:ins w:id="176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6EB5917B" w:rsidR="007E15E3" w:rsidRDefault="006D26B7" w:rsidP="001C5C86">
            <w:pPr>
              <w:pStyle w:val="TAL"/>
              <w:rPr>
                <w:ins w:id="177" w:author="Lenovo" w:date="2022-02-21T09:44:00Z"/>
              </w:rPr>
            </w:pPr>
            <w:ins w:id="178" w:author="Lenovo_r2" w:date="2022-02-21T16:34:00Z">
              <w:del w:id="179" w:author="Lenovo_r4" w:date="2022-02-22T19:17:00Z">
                <w:r w:rsidRPr="006D26B7" w:rsidDel="0075520F">
                  <w:delText>Motorola Solutions, Inc</w:delText>
                </w:r>
              </w:del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33DF" w14:textId="77777777" w:rsidR="007F27C3" w:rsidRDefault="007F27C3">
      <w:r>
        <w:separator/>
      </w:r>
    </w:p>
  </w:endnote>
  <w:endnote w:type="continuationSeparator" w:id="0">
    <w:p w14:paraId="34B737BB" w14:textId="77777777" w:rsidR="007F27C3" w:rsidRDefault="007F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B156" w14:textId="77777777" w:rsidR="007F27C3" w:rsidRDefault="007F27C3">
      <w:r>
        <w:separator/>
      </w:r>
    </w:p>
  </w:footnote>
  <w:footnote w:type="continuationSeparator" w:id="0">
    <w:p w14:paraId="632B57E5" w14:textId="77777777" w:rsidR="007F27C3" w:rsidRDefault="007F2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7">
    <w15:presenceInfo w15:providerId="None" w15:userId="Lenovo_r7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09B5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3B70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27C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578D3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2542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</Pages>
  <Words>871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6348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Lenovo_r2</cp:lastModifiedBy>
  <cp:revision>2</cp:revision>
  <cp:lastPrinted>2000-02-29T11:31:00Z</cp:lastPrinted>
  <dcterms:created xsi:type="dcterms:W3CDTF">2022-02-23T14:46:00Z</dcterms:created>
  <dcterms:modified xsi:type="dcterms:W3CDTF">2022-02-23T14:46:00Z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