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AF10" w14:textId="72FF4B4A" w:rsidR="00AE1B3E" w:rsidRPr="00AC675A" w:rsidRDefault="00AE1B3E" w:rsidP="00AE1B3E">
      <w:pPr>
        <w:pStyle w:val="CRCoverPage"/>
        <w:tabs>
          <w:tab w:val="right" w:pos="9639"/>
        </w:tabs>
        <w:spacing w:after="0"/>
        <w:rPr>
          <w:b/>
          <w:i/>
          <w:noProof/>
          <w:sz w:val="28"/>
          <w:lang w:val="sv-SE"/>
          <w:rPrChange w:id="0" w:author="Ericsson" w:date="2022-02-16T10:45:00Z">
            <w:rPr>
              <w:b/>
              <w:i/>
              <w:noProof/>
              <w:sz w:val="28"/>
            </w:rPr>
          </w:rPrChange>
        </w:rPr>
      </w:pPr>
      <w:r w:rsidRPr="00AC675A">
        <w:rPr>
          <w:b/>
          <w:noProof/>
          <w:sz w:val="24"/>
          <w:lang w:val="sv-SE"/>
          <w:rPrChange w:id="1" w:author="Ericsson" w:date="2022-02-16T10:45:00Z">
            <w:rPr>
              <w:b/>
              <w:noProof/>
              <w:sz w:val="24"/>
            </w:rPr>
          </w:rPrChange>
        </w:rPr>
        <w:t>3GPP TSG-SA3 Meeting #10</w:t>
      </w:r>
      <w:r w:rsidR="001B763F" w:rsidRPr="00AC675A">
        <w:rPr>
          <w:b/>
          <w:noProof/>
          <w:sz w:val="24"/>
          <w:lang w:val="sv-SE"/>
          <w:rPrChange w:id="2" w:author="Ericsson" w:date="2022-02-16T10:45:00Z">
            <w:rPr>
              <w:b/>
              <w:noProof/>
              <w:sz w:val="24"/>
            </w:rPr>
          </w:rPrChange>
        </w:rPr>
        <w:t>6</w:t>
      </w:r>
      <w:r w:rsidR="00196B59" w:rsidRPr="00AC675A">
        <w:rPr>
          <w:b/>
          <w:noProof/>
          <w:sz w:val="24"/>
          <w:lang w:val="sv-SE"/>
          <w:rPrChange w:id="3" w:author="Ericsson" w:date="2022-02-16T10:45:00Z">
            <w:rPr>
              <w:b/>
              <w:noProof/>
              <w:sz w:val="24"/>
            </w:rPr>
          </w:rPrChange>
        </w:rPr>
        <w:t>-e</w:t>
      </w:r>
      <w:r w:rsidRPr="00AC675A">
        <w:rPr>
          <w:b/>
          <w:i/>
          <w:noProof/>
          <w:sz w:val="24"/>
          <w:lang w:val="sv-SE"/>
          <w:rPrChange w:id="4" w:author="Ericsson" w:date="2022-02-16T10:45:00Z">
            <w:rPr>
              <w:b/>
              <w:i/>
              <w:noProof/>
              <w:sz w:val="24"/>
            </w:rPr>
          </w:rPrChange>
        </w:rPr>
        <w:t xml:space="preserve"> </w:t>
      </w:r>
      <w:r w:rsidRPr="00AC675A">
        <w:rPr>
          <w:b/>
          <w:i/>
          <w:noProof/>
          <w:sz w:val="28"/>
          <w:lang w:val="sv-SE"/>
          <w:rPrChange w:id="5" w:author="Ericsson" w:date="2022-02-16T10:45:00Z">
            <w:rPr>
              <w:b/>
              <w:i/>
              <w:noProof/>
              <w:sz w:val="28"/>
            </w:rPr>
          </w:rPrChange>
        </w:rPr>
        <w:tab/>
      </w:r>
      <w:ins w:id="6" w:author="Huawei-r1" w:date="2022-02-15T10:37:00Z">
        <w:r w:rsidR="00F0231A" w:rsidRPr="00AC675A">
          <w:rPr>
            <w:b/>
            <w:i/>
            <w:noProof/>
            <w:sz w:val="28"/>
            <w:lang w:val="sv-SE"/>
            <w:rPrChange w:id="7" w:author="Ericsson" w:date="2022-02-16T10:45:00Z">
              <w:rPr>
                <w:b/>
                <w:i/>
                <w:noProof/>
                <w:sz w:val="28"/>
              </w:rPr>
            </w:rPrChange>
          </w:rPr>
          <w:t>draft_</w:t>
        </w:r>
      </w:ins>
      <w:r w:rsidR="002B74C7" w:rsidRPr="00AC675A">
        <w:rPr>
          <w:b/>
          <w:i/>
          <w:noProof/>
          <w:sz w:val="28"/>
          <w:lang w:val="sv-SE"/>
          <w:rPrChange w:id="8" w:author="Ericsson" w:date="2022-02-16T10:45:00Z">
            <w:rPr>
              <w:b/>
              <w:i/>
              <w:noProof/>
              <w:sz w:val="28"/>
            </w:rPr>
          </w:rPrChange>
        </w:rPr>
        <w:t>S3-220412</w:t>
      </w:r>
      <w:ins w:id="9" w:author="Huawei-r1" w:date="2022-02-15T10:37:00Z">
        <w:r w:rsidR="00F0231A" w:rsidRPr="00AC675A">
          <w:rPr>
            <w:b/>
            <w:i/>
            <w:noProof/>
            <w:sz w:val="28"/>
            <w:lang w:val="sv-SE"/>
            <w:rPrChange w:id="10" w:author="Ericsson" w:date="2022-02-16T10:45:00Z">
              <w:rPr>
                <w:b/>
                <w:i/>
                <w:noProof/>
                <w:sz w:val="28"/>
              </w:rPr>
            </w:rPrChange>
          </w:rPr>
          <w:t>-r</w:t>
        </w:r>
      </w:ins>
      <w:ins w:id="11" w:author="Ericsson_r6" w:date="2022-02-18T08:38:00Z">
        <w:r w:rsidR="006B1485">
          <w:rPr>
            <w:b/>
            <w:i/>
            <w:noProof/>
            <w:sz w:val="28"/>
            <w:lang w:val="sv-SE"/>
          </w:rPr>
          <w:t>6</w:t>
        </w:r>
      </w:ins>
      <w:ins w:id="12" w:author="Ericsson_r4" w:date="2022-02-16T21:58:00Z">
        <w:del w:id="13" w:author="Ericsson_r6" w:date="2022-02-18T08:38:00Z">
          <w:r w:rsidR="000C7B38" w:rsidDel="006B1485">
            <w:rPr>
              <w:b/>
              <w:i/>
              <w:noProof/>
              <w:sz w:val="28"/>
              <w:lang w:val="sv-SE"/>
            </w:rPr>
            <w:delText>4</w:delText>
          </w:r>
        </w:del>
      </w:ins>
      <w:ins w:id="14" w:author="Ericsson" w:date="2022-02-16T15:54:00Z">
        <w:del w:id="15" w:author="Ericsson_r4" w:date="2022-02-16T21:58:00Z">
          <w:r w:rsidR="00D54522" w:rsidDel="000C7B38">
            <w:rPr>
              <w:b/>
              <w:i/>
              <w:noProof/>
              <w:sz w:val="28"/>
              <w:lang w:val="sv-SE"/>
            </w:rPr>
            <w:delText>3</w:delText>
          </w:r>
        </w:del>
      </w:ins>
      <w:ins w:id="16" w:author="Huawei-r1" w:date="2022-02-15T10:37:00Z">
        <w:del w:id="17" w:author="Ericsson" w:date="2022-02-16T10:45:00Z">
          <w:r w:rsidR="00F0231A" w:rsidRPr="00AC675A" w:rsidDel="00AC675A">
            <w:rPr>
              <w:b/>
              <w:i/>
              <w:noProof/>
              <w:sz w:val="28"/>
              <w:lang w:val="sv-SE"/>
              <w:rPrChange w:id="18" w:author="Ericsson" w:date="2022-02-16T10:45:00Z">
                <w:rPr>
                  <w:b/>
                  <w:i/>
                  <w:noProof/>
                  <w:sz w:val="28"/>
                </w:rPr>
              </w:rPrChange>
            </w:rPr>
            <w:delText>1</w:delText>
          </w:r>
        </w:del>
      </w:ins>
    </w:p>
    <w:p w14:paraId="3A7BAEE1" w14:textId="2DAE4DBA" w:rsidR="004E3939" w:rsidRPr="00DA53A0" w:rsidRDefault="00AE1B3E" w:rsidP="00AE1B3E">
      <w:pPr>
        <w:pStyle w:val="Header"/>
        <w:rPr>
          <w:sz w:val="22"/>
          <w:szCs w:val="22"/>
        </w:rPr>
      </w:pPr>
      <w:r w:rsidRPr="00F25496">
        <w:rPr>
          <w:sz w:val="24"/>
        </w:rPr>
        <w:t xml:space="preserve">e-meeting, </w:t>
      </w:r>
      <w:r w:rsidR="00A70448">
        <w:rPr>
          <w:sz w:val="24"/>
        </w:rPr>
        <w:t>14 - 25 February 2022</w:t>
      </w:r>
    </w:p>
    <w:p w14:paraId="35F0D332" w14:textId="77777777" w:rsidR="00B97703" w:rsidRDefault="00B97703">
      <w:pPr>
        <w:rPr>
          <w:rFonts w:ascii="Arial" w:hAnsi="Arial" w:cs="Arial"/>
        </w:rPr>
      </w:pPr>
    </w:p>
    <w:p w14:paraId="72E2ED64" w14:textId="281AA24E" w:rsidR="004E3939" w:rsidRPr="004E3939" w:rsidRDefault="004E3939" w:rsidP="004E3939">
      <w:pPr>
        <w:spacing w:after="60"/>
        <w:ind w:left="1985" w:hanging="1985"/>
        <w:rPr>
          <w:rFonts w:ascii="Arial" w:hAnsi="Arial" w:cs="Arial"/>
          <w:b/>
        </w:rPr>
      </w:pPr>
      <w:r w:rsidRPr="004E3939">
        <w:rPr>
          <w:rFonts w:ascii="Arial" w:hAnsi="Arial" w:cs="Arial"/>
          <w:b/>
        </w:rPr>
        <w:t>Title:</w:t>
      </w:r>
      <w:r w:rsidRPr="004E3939">
        <w:rPr>
          <w:rFonts w:ascii="Arial" w:hAnsi="Arial" w:cs="Arial"/>
          <w:b/>
        </w:rPr>
        <w:tab/>
        <w:t xml:space="preserve">LS on </w:t>
      </w:r>
      <w:r w:rsidR="00841A3A">
        <w:rPr>
          <w:rFonts w:ascii="Arial" w:hAnsi="Arial" w:cs="Arial"/>
          <w:b/>
        </w:rPr>
        <w:t>full Registration Request upon AMF re-allocation</w:t>
      </w:r>
    </w:p>
    <w:p w14:paraId="06BA196E" w14:textId="4F96B6CC" w:rsidR="00B97703" w:rsidRPr="00B97703" w:rsidRDefault="00B97703">
      <w:pPr>
        <w:spacing w:after="60"/>
        <w:ind w:left="1985" w:hanging="1985"/>
        <w:rPr>
          <w:rFonts w:ascii="Arial" w:hAnsi="Arial" w:cs="Arial"/>
          <w:b/>
          <w:bCs/>
        </w:rPr>
      </w:pPr>
      <w:bookmarkStart w:id="19" w:name="OLE_LINK57"/>
      <w:bookmarkStart w:id="20" w:name="OLE_LINK58"/>
      <w:r w:rsidRPr="004E3939">
        <w:rPr>
          <w:rFonts w:ascii="Arial" w:hAnsi="Arial" w:cs="Arial"/>
          <w:b/>
        </w:rPr>
        <w:t>Response to:</w:t>
      </w:r>
      <w:r w:rsidRPr="004E3939">
        <w:rPr>
          <w:rFonts w:ascii="Arial" w:hAnsi="Arial" w:cs="Arial"/>
          <w:b/>
          <w:bCs/>
        </w:rPr>
        <w:tab/>
      </w:r>
      <w:r w:rsidRPr="00B97703">
        <w:rPr>
          <w:rFonts w:ascii="Arial" w:hAnsi="Arial" w:cs="Arial"/>
          <w:b/>
          <w:bCs/>
        </w:rPr>
        <w:t xml:space="preserve">LS </w:t>
      </w:r>
      <w:r w:rsidR="00841A3A" w:rsidRPr="00841A3A">
        <w:rPr>
          <w:rFonts w:ascii="Arial" w:hAnsi="Arial" w:cs="Arial"/>
          <w:b/>
          <w:bCs/>
        </w:rPr>
        <w:t>S2-2107860</w:t>
      </w:r>
      <w:r w:rsidR="00841A3A">
        <w:rPr>
          <w:rFonts w:ascii="Arial" w:hAnsi="Arial" w:cs="Arial"/>
          <w:b/>
          <w:bCs/>
        </w:rPr>
        <w:t>/</w:t>
      </w:r>
      <w:r w:rsidR="00841A3A" w:rsidRPr="00841A3A">
        <w:rPr>
          <w:rFonts w:ascii="Arial" w:hAnsi="Arial" w:cs="Arial"/>
          <w:b/>
          <w:bCs/>
        </w:rPr>
        <w:t>S3-213869</w:t>
      </w:r>
      <w:r w:rsidRPr="00B97703">
        <w:rPr>
          <w:rFonts w:ascii="Arial" w:hAnsi="Arial" w:cs="Arial"/>
          <w:b/>
          <w:bCs/>
        </w:rPr>
        <w:t xml:space="preserve"> on </w:t>
      </w:r>
      <w:r w:rsidR="00841A3A" w:rsidRPr="00841A3A">
        <w:rPr>
          <w:rFonts w:ascii="Arial" w:hAnsi="Arial" w:cs="Arial"/>
          <w:b/>
          <w:bCs/>
        </w:rPr>
        <w:t>LS Response on full registration request message to be rerouted via RAN</w:t>
      </w:r>
      <w:r>
        <w:rPr>
          <w:rFonts w:ascii="Arial" w:hAnsi="Arial" w:cs="Arial"/>
          <w:b/>
          <w:bCs/>
        </w:rPr>
        <w:t xml:space="preserve"> </w:t>
      </w:r>
      <w:r w:rsidRPr="00B97703">
        <w:rPr>
          <w:rFonts w:ascii="Arial" w:hAnsi="Arial" w:cs="Arial"/>
          <w:b/>
          <w:bCs/>
        </w:rPr>
        <w:t xml:space="preserve">from </w:t>
      </w:r>
      <w:r w:rsidR="00841A3A">
        <w:rPr>
          <w:rFonts w:ascii="Arial" w:hAnsi="Arial" w:cs="Arial"/>
          <w:b/>
          <w:bCs/>
        </w:rPr>
        <w:t>SA2</w:t>
      </w:r>
    </w:p>
    <w:p w14:paraId="2C6E4D6E" w14:textId="650F5255" w:rsidR="00B97703" w:rsidRPr="004E3939" w:rsidRDefault="00B97703">
      <w:pPr>
        <w:spacing w:after="60"/>
        <w:ind w:left="1985" w:hanging="1985"/>
        <w:rPr>
          <w:rFonts w:ascii="Arial" w:hAnsi="Arial" w:cs="Arial"/>
          <w:b/>
          <w:bCs/>
        </w:rPr>
      </w:pPr>
      <w:bookmarkStart w:id="21" w:name="OLE_LINK59"/>
      <w:bookmarkStart w:id="22" w:name="OLE_LINK60"/>
      <w:bookmarkStart w:id="23" w:name="OLE_LINK61"/>
      <w:bookmarkEnd w:id="19"/>
      <w:bookmarkEnd w:id="20"/>
      <w:r w:rsidRPr="004E3939">
        <w:rPr>
          <w:rFonts w:ascii="Arial" w:hAnsi="Arial" w:cs="Arial"/>
          <w:b/>
        </w:rPr>
        <w:t>Release:</w:t>
      </w:r>
      <w:r w:rsidRPr="004E3939">
        <w:rPr>
          <w:rFonts w:ascii="Arial" w:hAnsi="Arial" w:cs="Arial"/>
          <w:b/>
          <w:bCs/>
        </w:rPr>
        <w:tab/>
      </w:r>
      <w:r w:rsidR="00841A3A">
        <w:rPr>
          <w:rFonts w:ascii="Arial" w:hAnsi="Arial" w:cs="Arial"/>
          <w:b/>
          <w:bCs/>
        </w:rPr>
        <w:t>Rel-17</w:t>
      </w:r>
    </w:p>
    <w:bookmarkEnd w:id="21"/>
    <w:bookmarkEnd w:id="22"/>
    <w:bookmarkEnd w:id="23"/>
    <w:p w14:paraId="1E9D3ED8" w14:textId="3ABCB3D3" w:rsidR="00B97703" w:rsidRPr="00B97703" w:rsidRDefault="00B97703">
      <w:pPr>
        <w:spacing w:after="60"/>
        <w:ind w:left="1985" w:hanging="1985"/>
        <w:rPr>
          <w:rFonts w:ascii="Arial" w:hAnsi="Arial" w:cs="Arial"/>
          <w:b/>
          <w:bCs/>
        </w:rPr>
      </w:pPr>
      <w:r w:rsidRPr="004E3939">
        <w:rPr>
          <w:rFonts w:ascii="Arial" w:hAnsi="Arial" w:cs="Arial"/>
          <w:b/>
        </w:rPr>
        <w:t>Work Item:</w:t>
      </w:r>
      <w:r w:rsidRPr="004E3939">
        <w:rPr>
          <w:rFonts w:ascii="Arial" w:hAnsi="Arial" w:cs="Arial"/>
          <w:b/>
          <w:bCs/>
        </w:rPr>
        <w:tab/>
      </w:r>
      <w:r w:rsidR="00841A3A">
        <w:rPr>
          <w:rFonts w:ascii="Arial" w:hAnsi="Arial" w:cs="Arial"/>
          <w:b/>
          <w:bCs/>
        </w:rPr>
        <w:t>FS_AMFREAL_SEC</w:t>
      </w:r>
    </w:p>
    <w:p w14:paraId="11809BB2" w14:textId="77777777" w:rsidR="00B97703" w:rsidRPr="004E3939" w:rsidRDefault="00B97703">
      <w:pPr>
        <w:spacing w:after="60"/>
        <w:ind w:left="1985" w:hanging="1985"/>
        <w:rPr>
          <w:rFonts w:ascii="Arial" w:hAnsi="Arial" w:cs="Arial"/>
          <w:b/>
        </w:rPr>
      </w:pPr>
    </w:p>
    <w:p w14:paraId="0DE1AA1F" w14:textId="334A39F6" w:rsidR="00B97703" w:rsidRPr="004E3939" w:rsidRDefault="004E3939" w:rsidP="004E3939">
      <w:pPr>
        <w:spacing w:after="60"/>
        <w:ind w:left="1985" w:hanging="1985"/>
        <w:rPr>
          <w:rFonts w:ascii="Arial" w:hAnsi="Arial" w:cs="Arial"/>
          <w:b/>
        </w:rPr>
      </w:pPr>
      <w:r w:rsidRPr="00DA53A0">
        <w:rPr>
          <w:rFonts w:ascii="Arial" w:hAnsi="Arial" w:cs="Arial"/>
          <w:b/>
        </w:rPr>
        <w:t>Source:</w:t>
      </w:r>
      <w:r w:rsidRPr="00DA53A0">
        <w:rPr>
          <w:rFonts w:ascii="Arial" w:hAnsi="Arial" w:cs="Arial"/>
          <w:b/>
        </w:rPr>
        <w:tab/>
      </w:r>
      <w:bookmarkStart w:id="24" w:name="OLE_LINK12"/>
      <w:bookmarkStart w:id="25" w:name="OLE_LINK13"/>
      <w:bookmarkStart w:id="26" w:name="OLE_LINK14"/>
      <w:del w:id="27" w:author="Ericsson" w:date="2022-02-16T16:06:00Z">
        <w:r w:rsidR="00841A3A" w:rsidRPr="00A4050C" w:rsidDel="00A4050C">
          <w:rPr>
            <w:rFonts w:ascii="Arial" w:hAnsi="Arial" w:cs="Arial"/>
            <w:b/>
          </w:rPr>
          <w:delText>Ericsson (</w:delText>
        </w:r>
        <w:r w:rsidR="00841A3A" w:rsidRPr="00A4050C" w:rsidDel="00A4050C">
          <w:rPr>
            <w:rFonts w:ascii="Arial" w:hAnsi="Arial" w:cs="Arial"/>
            <w:b/>
            <w:rPrChange w:id="28" w:author="Ericsson" w:date="2022-02-16T16:06:00Z">
              <w:rPr>
                <w:rFonts w:ascii="Arial" w:hAnsi="Arial" w:cs="Arial"/>
                <w:b/>
                <w:highlight w:val="yellow"/>
              </w:rPr>
            </w:rPrChange>
          </w:rPr>
          <w:delText xml:space="preserve">to be </w:delText>
        </w:r>
      </w:del>
      <w:r w:rsidR="00841A3A" w:rsidRPr="00A4050C">
        <w:rPr>
          <w:rFonts w:ascii="Arial" w:hAnsi="Arial" w:cs="Arial"/>
          <w:b/>
          <w:rPrChange w:id="29" w:author="Ericsson" w:date="2022-02-16T16:06:00Z">
            <w:rPr>
              <w:rFonts w:ascii="Arial" w:hAnsi="Arial" w:cs="Arial"/>
              <w:b/>
              <w:highlight w:val="yellow"/>
            </w:rPr>
          </w:rPrChange>
        </w:rPr>
        <w:t>SA3</w:t>
      </w:r>
      <w:del w:id="30" w:author="Ericsson" w:date="2022-02-16T16:06:00Z">
        <w:r w:rsidR="00841A3A" w:rsidRPr="00A4050C" w:rsidDel="00A4050C">
          <w:rPr>
            <w:rFonts w:ascii="Arial" w:hAnsi="Arial" w:cs="Arial"/>
            <w:b/>
          </w:rPr>
          <w:delText>)</w:delText>
        </w:r>
      </w:del>
      <w:bookmarkEnd w:id="24"/>
      <w:bookmarkEnd w:id="25"/>
      <w:bookmarkEnd w:id="26"/>
    </w:p>
    <w:p w14:paraId="2548326B" w14:textId="4D8236D6" w:rsidR="00B97703" w:rsidRPr="004E3939" w:rsidRDefault="00B97703">
      <w:pPr>
        <w:spacing w:after="60"/>
        <w:ind w:left="1985" w:hanging="1985"/>
        <w:rPr>
          <w:rFonts w:ascii="Arial" w:hAnsi="Arial" w:cs="Arial"/>
          <w:b/>
          <w:bCs/>
        </w:rPr>
      </w:pPr>
      <w:r w:rsidRPr="004E3939">
        <w:rPr>
          <w:rFonts w:ascii="Arial" w:hAnsi="Arial" w:cs="Arial"/>
          <w:b/>
        </w:rPr>
        <w:t>To:</w:t>
      </w:r>
      <w:r w:rsidRPr="004E3939">
        <w:rPr>
          <w:rFonts w:ascii="Arial" w:hAnsi="Arial" w:cs="Arial"/>
          <w:b/>
          <w:bCs/>
        </w:rPr>
        <w:tab/>
      </w:r>
      <w:r w:rsidR="00841A3A">
        <w:rPr>
          <w:rFonts w:ascii="Arial" w:hAnsi="Arial" w:cs="Arial"/>
          <w:b/>
          <w:bCs/>
        </w:rPr>
        <w:t>SA2, RAN3</w:t>
      </w:r>
    </w:p>
    <w:p w14:paraId="5DC2ED77" w14:textId="0BB1B14A" w:rsidR="00B97703" w:rsidRPr="004E3939" w:rsidRDefault="00B97703">
      <w:pPr>
        <w:spacing w:after="60"/>
        <w:ind w:left="1985" w:hanging="1985"/>
        <w:rPr>
          <w:rFonts w:ascii="Arial" w:hAnsi="Arial" w:cs="Arial"/>
          <w:b/>
          <w:bCs/>
        </w:rPr>
      </w:pPr>
      <w:bookmarkStart w:id="31" w:name="OLE_LINK45"/>
      <w:bookmarkStart w:id="32" w:name="OLE_LINK46"/>
      <w:r w:rsidRPr="004E3939">
        <w:rPr>
          <w:rFonts w:ascii="Arial" w:hAnsi="Arial" w:cs="Arial"/>
          <w:b/>
        </w:rPr>
        <w:t>Cc:</w:t>
      </w:r>
      <w:r w:rsidRPr="004E3939">
        <w:rPr>
          <w:rFonts w:ascii="Arial" w:hAnsi="Arial" w:cs="Arial"/>
          <w:b/>
          <w:bCs/>
        </w:rPr>
        <w:tab/>
      </w:r>
      <w:r w:rsidR="00841A3A">
        <w:rPr>
          <w:rFonts w:ascii="Arial" w:hAnsi="Arial" w:cs="Arial"/>
          <w:b/>
          <w:bCs/>
        </w:rPr>
        <w:t>CT1, CT4</w:t>
      </w:r>
    </w:p>
    <w:bookmarkEnd w:id="31"/>
    <w:bookmarkEnd w:id="32"/>
    <w:p w14:paraId="1A1CC9B8" w14:textId="77777777" w:rsidR="00B97703" w:rsidRDefault="00B97703">
      <w:pPr>
        <w:spacing w:after="60"/>
        <w:ind w:left="1985" w:hanging="1985"/>
        <w:rPr>
          <w:rFonts w:ascii="Arial" w:hAnsi="Arial" w:cs="Arial"/>
          <w:bCs/>
        </w:rPr>
      </w:pPr>
    </w:p>
    <w:p w14:paraId="5D73695D" w14:textId="1808EA76" w:rsidR="00B97703" w:rsidRDefault="00B97703" w:rsidP="00B97703">
      <w:pPr>
        <w:spacing w:after="60"/>
        <w:ind w:left="1985" w:hanging="1985"/>
        <w:rPr>
          <w:rFonts w:ascii="Arial" w:hAnsi="Arial" w:cs="Arial"/>
          <w:b/>
          <w:bCs/>
        </w:rPr>
      </w:pPr>
      <w:r>
        <w:rPr>
          <w:rFonts w:ascii="Arial" w:hAnsi="Arial" w:cs="Arial"/>
          <w:b/>
        </w:rPr>
        <w:t>Contact person</w:t>
      </w:r>
      <w:r w:rsidRPr="004E3939">
        <w:rPr>
          <w:rFonts w:ascii="Arial" w:hAnsi="Arial" w:cs="Arial"/>
          <w:b/>
        </w:rPr>
        <w:t>:</w:t>
      </w:r>
      <w:r w:rsidRPr="004E3939">
        <w:rPr>
          <w:rFonts w:ascii="Arial" w:hAnsi="Arial" w:cs="Arial"/>
          <w:b/>
          <w:bCs/>
        </w:rPr>
        <w:tab/>
      </w:r>
      <w:r w:rsidR="00841A3A">
        <w:rPr>
          <w:rFonts w:ascii="Arial" w:hAnsi="Arial" w:cs="Arial"/>
          <w:b/>
          <w:bCs/>
        </w:rPr>
        <w:t>Vlasios Tsiatsis</w:t>
      </w:r>
    </w:p>
    <w:p w14:paraId="5C701869" w14:textId="182515F0" w:rsidR="00B97703" w:rsidRPr="004E3939" w:rsidRDefault="00B97703" w:rsidP="00B97703">
      <w:pPr>
        <w:spacing w:after="60"/>
        <w:ind w:left="1985" w:hanging="1985"/>
        <w:rPr>
          <w:rFonts w:ascii="Arial" w:hAnsi="Arial" w:cs="Arial"/>
          <w:b/>
          <w:bCs/>
        </w:rPr>
      </w:pPr>
      <w:r>
        <w:rPr>
          <w:rFonts w:ascii="Arial" w:hAnsi="Arial" w:cs="Arial"/>
          <w:b/>
          <w:bCs/>
        </w:rPr>
        <w:tab/>
      </w:r>
      <w:proofErr w:type="spellStart"/>
      <w:r w:rsidR="00841A3A">
        <w:rPr>
          <w:rFonts w:ascii="Arial" w:hAnsi="Arial" w:cs="Arial"/>
          <w:b/>
          <w:bCs/>
        </w:rPr>
        <w:t>vlasios</w:t>
      </w:r>
      <w:proofErr w:type="spellEnd"/>
      <w:r w:rsidR="00841A3A">
        <w:rPr>
          <w:rFonts w:ascii="Arial" w:hAnsi="Arial" w:cs="Arial"/>
          <w:b/>
          <w:bCs/>
        </w:rPr>
        <w:t xml:space="preserve"> dot </w:t>
      </w:r>
      <w:proofErr w:type="spellStart"/>
      <w:r w:rsidR="00841A3A">
        <w:rPr>
          <w:rFonts w:ascii="Arial" w:hAnsi="Arial" w:cs="Arial"/>
          <w:b/>
          <w:bCs/>
        </w:rPr>
        <w:t>tsiatsis</w:t>
      </w:r>
      <w:proofErr w:type="spellEnd"/>
      <w:r w:rsidR="00841A3A">
        <w:rPr>
          <w:rFonts w:ascii="Arial" w:hAnsi="Arial" w:cs="Arial"/>
          <w:b/>
          <w:bCs/>
        </w:rPr>
        <w:t xml:space="preserve"> at </w:t>
      </w:r>
      <w:proofErr w:type="spellStart"/>
      <w:r w:rsidR="00841A3A">
        <w:rPr>
          <w:rFonts w:ascii="Arial" w:hAnsi="Arial" w:cs="Arial"/>
          <w:b/>
          <w:bCs/>
        </w:rPr>
        <w:t>ericsson</w:t>
      </w:r>
      <w:proofErr w:type="spellEnd"/>
      <w:r w:rsidR="00841A3A">
        <w:rPr>
          <w:rFonts w:ascii="Arial" w:hAnsi="Arial" w:cs="Arial"/>
          <w:b/>
          <w:bCs/>
        </w:rPr>
        <w:t xml:space="preserve"> dot com</w:t>
      </w:r>
    </w:p>
    <w:p w14:paraId="53656583" w14:textId="77777777" w:rsidR="00B97703" w:rsidRPr="00383545" w:rsidRDefault="00383545">
      <w:pPr>
        <w:spacing w:after="60"/>
        <w:ind w:left="1985" w:hanging="1985"/>
        <w:rPr>
          <w:rFonts w:ascii="Arial" w:hAnsi="Arial" w:cs="Arial"/>
          <w:b/>
        </w:rPr>
      </w:pPr>
      <w:r w:rsidRPr="00383545">
        <w:rPr>
          <w:rFonts w:ascii="Arial" w:hAnsi="Arial" w:cs="Arial"/>
          <w:b/>
        </w:rPr>
        <w:t>Send any reply LS to:</w:t>
      </w:r>
      <w:r w:rsidRPr="00383545">
        <w:rPr>
          <w:rFonts w:ascii="Arial" w:hAnsi="Arial" w:cs="Arial"/>
          <w:b/>
        </w:rPr>
        <w:tab/>
        <w:t xml:space="preserve">3GPP Liaisons Coordinator, </w:t>
      </w:r>
      <w:hyperlink r:id="rId7" w:history="1">
        <w:r w:rsidRPr="00383545">
          <w:rPr>
            <w:rStyle w:val="Hyperlink"/>
            <w:rFonts w:ascii="Arial" w:hAnsi="Arial" w:cs="Arial"/>
            <w:b/>
          </w:rPr>
          <w:t>mailto:3GPPLiaison@etsi.org</w:t>
        </w:r>
      </w:hyperlink>
    </w:p>
    <w:p w14:paraId="73F4259C" w14:textId="77777777" w:rsidR="00383545" w:rsidRDefault="00383545">
      <w:pPr>
        <w:spacing w:after="60"/>
        <w:ind w:left="1985" w:hanging="1985"/>
        <w:rPr>
          <w:rFonts w:ascii="Arial" w:hAnsi="Arial" w:cs="Arial"/>
          <w:b/>
        </w:rPr>
      </w:pPr>
    </w:p>
    <w:p w14:paraId="7853B566" w14:textId="039921A0"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commentRangeStart w:id="33"/>
      <w:ins w:id="34" w:author="Ericsson_r4" w:date="2022-02-16T22:00:00Z">
        <w:r w:rsidR="000C7B38">
          <w:rPr>
            <w:rFonts w:ascii="Arial" w:hAnsi="Arial" w:cs="Arial"/>
            <w:bCs/>
          </w:rPr>
          <w:t>TS 33.501 CR 1344r1</w:t>
        </w:r>
        <w:commentRangeEnd w:id="33"/>
        <w:r w:rsidR="000C7B38">
          <w:rPr>
            <w:rStyle w:val="CommentReference"/>
            <w:rFonts w:ascii="Arial" w:hAnsi="Arial"/>
          </w:rPr>
          <w:commentReference w:id="33"/>
        </w:r>
      </w:ins>
    </w:p>
    <w:p w14:paraId="7734673D" w14:textId="77777777" w:rsidR="00B97703" w:rsidRDefault="000F6242" w:rsidP="00B97703">
      <w:pPr>
        <w:pStyle w:val="Heading1"/>
      </w:pPr>
      <w:r>
        <w:t>1</w:t>
      </w:r>
      <w:r w:rsidR="002F1940">
        <w:tab/>
      </w:r>
      <w:r>
        <w:t>Overall description</w:t>
      </w:r>
    </w:p>
    <w:p w14:paraId="306991B0" w14:textId="5A18828C" w:rsidR="00365245" w:rsidRPr="000901BD" w:rsidRDefault="00365245" w:rsidP="000901BD">
      <w:r w:rsidRPr="000901BD">
        <w:t>SA3 thanks SA2 for the</w:t>
      </w:r>
      <w:del w:id="35" w:author="Ericsson_r5" w:date="2022-02-16T22:05:00Z">
        <w:r w:rsidRPr="000901BD" w:rsidDel="0060054D">
          <w:delText xml:space="preserve"> LS response</w:delText>
        </w:r>
      </w:del>
      <w:r w:rsidRPr="000901BD">
        <w:t xml:space="preserve"> LS Response on full registration request message to be rerouted via</w:t>
      </w:r>
      <w:r w:rsidR="000901BD" w:rsidRPr="000901BD">
        <w:t xml:space="preserve"> </w:t>
      </w:r>
      <w:r w:rsidRPr="000901BD">
        <w:t>RAN.</w:t>
      </w:r>
    </w:p>
    <w:p w14:paraId="6A5BD618" w14:textId="1D0562D5" w:rsidR="000901BD" w:rsidDel="004653DD" w:rsidRDefault="000901BD" w:rsidP="000901BD">
      <w:pPr>
        <w:rPr>
          <w:del w:id="36" w:author="Huawei-r1" w:date="2022-02-15T10:36:00Z"/>
        </w:rPr>
      </w:pPr>
      <w:del w:id="37" w:author="Huawei-r1" w:date="2022-02-15T10:36:00Z">
        <w:r w:rsidRPr="000901BD" w:rsidDel="004653DD">
          <w:delText>The LS states the following in the Answer to Question 1</w:delText>
        </w:r>
        <w:r w:rsidR="00873B4F" w:rsidDel="004653DD">
          <w:delText>.</w:delText>
        </w:r>
      </w:del>
    </w:p>
    <w:p w14:paraId="04D7B915" w14:textId="66CC9D7D" w:rsidR="00873B4F" w:rsidRPr="00873B4F" w:rsidDel="004653DD" w:rsidRDefault="00873B4F" w:rsidP="000901BD">
      <w:pPr>
        <w:rPr>
          <w:del w:id="38" w:author="Huawei-r1" w:date="2022-02-15T10:36:00Z"/>
          <w:b/>
          <w:bCs/>
          <w:i/>
          <w:iCs/>
        </w:rPr>
      </w:pPr>
      <w:del w:id="39" w:author="Huawei-r1" w:date="2022-02-15T10:36:00Z">
        <w:r w:rsidRPr="00873B4F" w:rsidDel="004653DD">
          <w:rPr>
            <w:b/>
            <w:bCs/>
            <w:i/>
            <w:iCs/>
          </w:rPr>
          <w:delText>Question 1: Is the full Registration Request message the complete Registration Request message that contains both clear text IEs and non-clear text IEs, as defined in clause 4.4.6. in TS 24.501?</w:delText>
        </w:r>
      </w:del>
    </w:p>
    <w:p w14:paraId="3D82A9CD" w14:textId="1BEC2DB1" w:rsidR="000901BD" w:rsidRPr="00873B4F" w:rsidDel="004653DD" w:rsidRDefault="000901BD" w:rsidP="000901BD">
      <w:pPr>
        <w:rPr>
          <w:del w:id="40" w:author="Huawei-r1" w:date="2022-02-15T10:36:00Z"/>
          <w:b/>
          <w:bCs/>
          <w:i/>
          <w:iCs/>
        </w:rPr>
      </w:pPr>
      <w:del w:id="41" w:author="Huawei-r1" w:date="2022-02-15T10:36:00Z">
        <w:r w:rsidRPr="00873B4F" w:rsidDel="004653DD">
          <w:rPr>
            <w:rFonts w:hint="eastAsia"/>
            <w:b/>
            <w:bCs/>
            <w:i/>
            <w:iCs/>
          </w:rPr>
          <w:delText>[</w:delText>
        </w:r>
        <w:r w:rsidRPr="00873B4F" w:rsidDel="004653DD">
          <w:rPr>
            <w:b/>
            <w:bCs/>
            <w:i/>
            <w:iCs/>
          </w:rPr>
          <w:delText xml:space="preserve">Answer 1]:  When the initial AMF reroute the registration request message to the target AMF, it is expected that the complete Registration Request message received by the initial AMF are transferred to the target AMF. </w:delText>
        </w:r>
      </w:del>
    </w:p>
    <w:p w14:paraId="58B8FEA7" w14:textId="299C760B" w:rsidR="000901BD" w:rsidRPr="000901BD" w:rsidDel="004653DD" w:rsidRDefault="000901BD" w:rsidP="000901BD">
      <w:pPr>
        <w:rPr>
          <w:del w:id="42" w:author="Huawei-r1" w:date="2022-02-15T10:36:00Z"/>
          <w:i/>
          <w:iCs/>
        </w:rPr>
      </w:pPr>
      <w:del w:id="43" w:author="Huawei-r1" w:date="2022-02-15T10:36:00Z">
        <w:r w:rsidRPr="000901BD" w:rsidDel="004653DD">
          <w:rPr>
            <w:i/>
            <w:iCs/>
          </w:rPr>
          <w:delText xml:space="preserve">The complete registration request message is: </w:delText>
        </w:r>
      </w:del>
    </w:p>
    <w:p w14:paraId="4C0E3D0F" w14:textId="02E6D781" w:rsidR="000901BD" w:rsidRPr="000901BD" w:rsidDel="004653DD" w:rsidRDefault="000901BD" w:rsidP="000901BD">
      <w:pPr>
        <w:pStyle w:val="B1"/>
        <w:rPr>
          <w:del w:id="44" w:author="Huawei-r1" w:date="2022-02-15T10:36:00Z"/>
          <w:i/>
          <w:iCs/>
        </w:rPr>
      </w:pPr>
      <w:del w:id="45" w:author="Huawei-r1" w:date="2022-02-15T10:36:00Z">
        <w:r w:rsidRPr="000901BD" w:rsidDel="004653DD">
          <w:rPr>
            <w:i/>
            <w:iCs/>
          </w:rPr>
          <w:delText>-</w:delText>
        </w:r>
        <w:r w:rsidRPr="000901BD" w:rsidDel="004653DD">
          <w:rPr>
            <w:i/>
            <w:iCs/>
          </w:rPr>
          <w:tab/>
          <w:delText xml:space="preserve">For A UE have valid security context: The registration request message UE sent in step 1 of clause 4.2.2.2.2 in TS23.502 includes the clear and non-clear text IEs. The complete Registration Request message is in the non-clear text IE in NAS container received from the UE. </w:delText>
        </w:r>
      </w:del>
    </w:p>
    <w:p w14:paraId="594953F8" w14:textId="2617A413" w:rsidR="000901BD" w:rsidRPr="000901BD" w:rsidDel="004653DD" w:rsidRDefault="000901BD" w:rsidP="000901BD">
      <w:pPr>
        <w:pStyle w:val="B1"/>
        <w:rPr>
          <w:del w:id="46" w:author="Huawei-r1" w:date="2022-02-15T10:36:00Z"/>
          <w:i/>
          <w:iCs/>
        </w:rPr>
      </w:pPr>
      <w:del w:id="47" w:author="Huawei-r1" w:date="2022-02-15T10:36:00Z">
        <w:r w:rsidDel="004653DD">
          <w:rPr>
            <w:i/>
            <w:iCs/>
          </w:rPr>
          <w:delText>-</w:delText>
        </w:r>
        <w:r w:rsidDel="004653DD">
          <w:rPr>
            <w:i/>
            <w:iCs/>
          </w:rPr>
          <w:tab/>
        </w:r>
        <w:r w:rsidRPr="000901BD" w:rsidDel="004653DD">
          <w:rPr>
            <w:i/>
            <w:iCs/>
          </w:rPr>
          <w:delText xml:space="preserve">UE have no valid security context. After activating a 5G NAS security context resulting from a security mode control </w:delText>
        </w:r>
        <w:r w:rsidRPr="000901BD" w:rsidDel="004653DD">
          <w:delText>procedure</w:delText>
        </w:r>
        <w:r w:rsidRPr="000901BD" w:rsidDel="004653DD">
          <w:rPr>
            <w:i/>
            <w:iCs/>
          </w:rPr>
          <w:delText xml:space="preserve">, the UE includes the complete registration request message in clear text in the NAS container within the Security Mode Complete message, i.e. step 9b in clause 4.2.2.2.2 of TS23.502.  </w:delText>
        </w:r>
      </w:del>
    </w:p>
    <w:p w14:paraId="6D274408" w14:textId="73FE35E1" w:rsidR="000901BD" w:rsidRPr="000901BD" w:rsidDel="004653DD" w:rsidRDefault="000901BD" w:rsidP="000901BD">
      <w:pPr>
        <w:pStyle w:val="B1"/>
        <w:ind w:left="1140" w:firstLine="0"/>
        <w:rPr>
          <w:del w:id="48" w:author="Huawei-r1" w:date="2022-02-15T10:36:00Z"/>
          <w:i/>
          <w:iCs/>
        </w:rPr>
      </w:pPr>
    </w:p>
    <w:p w14:paraId="29A0B8AD" w14:textId="1E88959F" w:rsidR="000901BD" w:rsidDel="004653DD" w:rsidRDefault="000901BD" w:rsidP="000901BD">
      <w:pPr>
        <w:rPr>
          <w:del w:id="49" w:author="Huawei-r1" w:date="2022-02-15T10:36:00Z"/>
          <w:i/>
          <w:iCs/>
        </w:rPr>
      </w:pPr>
      <w:del w:id="50" w:author="Huawei-r1" w:date="2022-02-15T10:36:00Z">
        <w:r w:rsidRPr="000901BD" w:rsidDel="004653DD">
          <w:rPr>
            <w:i/>
            <w:iCs/>
          </w:rPr>
          <w:delText xml:space="preserve">When the Registration Request message need be transferred from initial AMF to target AMF as described in step 7(A) and 7(B) of clause 4.2.2.2.3 of TS 23.502, the latest complete registration request message received by the initial AMF is transferred to the target AMF. </w:delText>
        </w:r>
        <w:r w:rsidRPr="000901BD" w:rsidDel="004653DD">
          <w:rPr>
            <w:i/>
            <w:iCs/>
            <w:highlight w:val="yellow"/>
          </w:rPr>
          <w:delText>For the 7(A), the complete registration request message is transferred as clear text together with the UE security context as specified in 33.501. SA2 has endorsed the attached CR to clarify the rerouted Registration Request message</w:delText>
        </w:r>
        <w:r w:rsidRPr="000901BD" w:rsidDel="004653DD">
          <w:rPr>
            <w:i/>
            <w:iCs/>
          </w:rPr>
          <w:delText>.</w:delText>
        </w:r>
      </w:del>
    </w:p>
    <w:p w14:paraId="17910E25" w14:textId="0E6FAF15" w:rsidR="000901BD" w:rsidDel="00F0231A" w:rsidRDefault="000901BD" w:rsidP="000901BD">
      <w:pPr>
        <w:rPr>
          <w:del w:id="51" w:author="Huawei-r1" w:date="2022-02-15T10:37:00Z"/>
        </w:rPr>
      </w:pPr>
      <w:del w:id="52" w:author="Huawei-r1" w:date="2022-02-15T10:36:00Z">
        <w:r w:rsidDel="004653DD">
          <w:delText xml:space="preserve">The LS response includes the CR </w:delText>
        </w:r>
        <w:r w:rsidRPr="000901BD" w:rsidDel="004653DD">
          <w:delText>S2-2107865</w:delText>
        </w:r>
        <w:r w:rsidDel="004653DD">
          <w:delText xml:space="preserve">. </w:delText>
        </w:r>
        <w:r w:rsidR="00913F6A" w:rsidDel="004653DD">
          <w:delText xml:space="preserve">SA2 has revised S2-2107865 to </w:delText>
        </w:r>
        <w:r w:rsidR="00913F6A" w:rsidDel="004653DD">
          <w:rPr>
            <w:lang w:eastAsia="en-US"/>
          </w:rPr>
          <w:delText>S2-2108374 which essentially includes the same content as S2-2107865.</w:delText>
        </w:r>
      </w:del>
      <w:del w:id="53" w:author="Huawei-r1" w:date="2022-02-15T10:37:00Z">
        <w:r w:rsidR="00913F6A" w:rsidDel="00F0231A">
          <w:rPr>
            <w:lang w:eastAsia="en-US"/>
          </w:rPr>
          <w:delText xml:space="preserve"> </w:delText>
        </w:r>
      </w:del>
    </w:p>
    <w:p w14:paraId="35C16CF8" w14:textId="78E9A81B" w:rsidR="00873B4F" w:rsidDel="006B1485" w:rsidRDefault="000901BD" w:rsidP="00873B4F">
      <w:pPr>
        <w:rPr>
          <w:del w:id="54" w:author="Huawei-r1" w:date="2022-02-15T10:37:00Z"/>
        </w:rPr>
      </w:pPr>
      <w:r>
        <w:t xml:space="preserve">SA3 would like to respond to SA2 </w:t>
      </w:r>
      <w:r w:rsidR="005001CA">
        <w:t xml:space="preserve">that the </w:t>
      </w:r>
      <w:commentRangeStart w:id="55"/>
      <w:ins w:id="56" w:author="Ericsson" w:date="2022-02-16T16:01:00Z">
        <w:r w:rsidR="00D54522">
          <w:t xml:space="preserve">TS 23.502 </w:t>
        </w:r>
      </w:ins>
      <w:r w:rsidR="005001CA">
        <w:t xml:space="preserve">CR </w:t>
      </w:r>
      <w:ins w:id="57" w:author="Ericsson" w:date="2022-02-16T16:01:00Z">
        <w:r w:rsidR="00D54522">
          <w:t>3150</w:t>
        </w:r>
      </w:ins>
      <w:commentRangeEnd w:id="55"/>
      <w:ins w:id="58" w:author="Ericsson" w:date="2022-02-16T16:02:00Z">
        <w:r w:rsidR="00D54522">
          <w:rPr>
            <w:rStyle w:val="CommentReference"/>
            <w:rFonts w:ascii="Arial" w:hAnsi="Arial"/>
          </w:rPr>
          <w:commentReference w:id="55"/>
        </w:r>
      </w:ins>
      <w:ins w:id="59" w:author="Ericsson" w:date="2022-02-16T16:01:00Z">
        <w:r w:rsidR="00D54522">
          <w:t xml:space="preserve"> </w:t>
        </w:r>
      </w:ins>
      <w:ins w:id="60" w:author="Ericsson" w:date="2022-02-16T16:07:00Z">
        <w:r w:rsidR="005D0447">
          <w:t>(</w:t>
        </w:r>
      </w:ins>
      <w:ins w:id="61" w:author="Ericsson" w:date="2022-02-16T16:08:00Z">
        <w:r w:rsidR="005D0447">
          <w:t xml:space="preserve">originally </w:t>
        </w:r>
      </w:ins>
      <w:ins w:id="62" w:author="Ericsson" w:date="2022-02-16T16:09:00Z">
        <w:r w:rsidR="005D0447">
          <w:t>provided by S</w:t>
        </w:r>
      </w:ins>
      <w:ins w:id="63" w:author="Ericsson" w:date="2022-02-16T16:08:00Z">
        <w:r w:rsidR="005D0447">
          <w:t>A</w:t>
        </w:r>
      </w:ins>
      <w:ins w:id="64" w:author="Ericsson" w:date="2022-02-16T16:09:00Z">
        <w:r w:rsidR="005D0447">
          <w:t>2</w:t>
        </w:r>
      </w:ins>
      <w:ins w:id="65" w:author="Ericsson" w:date="2022-02-16T16:08:00Z">
        <w:r w:rsidR="005D0447">
          <w:t xml:space="preserve"> in </w:t>
        </w:r>
      </w:ins>
      <w:r w:rsidR="005001CA">
        <w:t>S2-2107865</w:t>
      </w:r>
      <w:r w:rsidR="00913F6A">
        <w:t>/S2-2108374</w:t>
      </w:r>
      <w:ins w:id="66" w:author="Ericsson" w:date="2022-02-16T16:07:00Z">
        <w:r w:rsidR="005D0447">
          <w:t>)</w:t>
        </w:r>
      </w:ins>
      <w:r w:rsidR="005001CA">
        <w:t xml:space="preserve"> is acceptable to SA3</w:t>
      </w:r>
      <w:ins w:id="67" w:author="Ericsson_r6" w:date="2022-02-18T08:39:00Z">
        <w:r w:rsidR="006B1485">
          <w:t xml:space="preserve"> and </w:t>
        </w:r>
      </w:ins>
      <w:del w:id="68" w:author="Ericsson_r6" w:date="2022-02-18T08:39:00Z">
        <w:r w:rsidR="005001CA" w:rsidDel="006B1485">
          <w:delText>.</w:delText>
        </w:r>
      </w:del>
    </w:p>
    <w:p w14:paraId="7D820671" w14:textId="1FA7CB54" w:rsidR="00873B4F" w:rsidDel="00F0231A" w:rsidRDefault="006B1485" w:rsidP="005001CA">
      <w:pPr>
        <w:rPr>
          <w:del w:id="69" w:author="Huawei-r1" w:date="2022-02-15T10:37:00Z"/>
        </w:rPr>
      </w:pPr>
      <w:ins w:id="70" w:author="Ericsson_r6" w:date="2022-02-18T08:38:00Z">
        <w:r>
          <w:t xml:space="preserve">SA3 has agreed to the attached TS 33.501 CR. </w:t>
        </w:r>
      </w:ins>
      <w:del w:id="71" w:author="Huawei-r1" w:date="2022-02-15T10:37:00Z">
        <w:r w:rsidR="005001CA" w:rsidDel="00F0231A">
          <w:delText>With respect to the handling of the Registration Request for the indirect (via-RAN</w:delText>
        </w:r>
        <w:r w:rsidR="008B5F33" w:rsidDel="00F0231A">
          <w:delText>)</w:delText>
        </w:r>
        <w:r w:rsidR="005001CA" w:rsidDel="00F0231A">
          <w:delText xml:space="preserve"> case SA2</w:delText>
        </w:r>
        <w:r w:rsidR="00873B4F" w:rsidDel="00F0231A">
          <w:delText xml:space="preserve"> stated the following</w:delText>
        </w:r>
        <w:r w:rsidR="00602914" w:rsidDel="00F0231A">
          <w:delText>.</w:delText>
        </w:r>
      </w:del>
    </w:p>
    <w:p w14:paraId="0CCB4F37" w14:textId="7435E20C" w:rsidR="00873B4F" w:rsidRPr="00873B4F" w:rsidRDefault="00873B4F" w:rsidP="00873B4F">
      <w:pPr>
        <w:rPr>
          <w:i/>
          <w:iCs/>
        </w:rPr>
      </w:pPr>
      <w:del w:id="72" w:author="Huawei-r1" w:date="2022-02-15T10:37:00Z">
        <w:r w:rsidRPr="00873B4F" w:rsidDel="00F0231A">
          <w:rPr>
            <w:i/>
            <w:iCs/>
          </w:rPr>
          <w:delText xml:space="preserve">For the 7(B) case (i.e. rerouting via RAN node), SA2 considers that </w:delText>
        </w:r>
        <w:r w:rsidRPr="00BD5AF0" w:rsidDel="00F0231A">
          <w:rPr>
            <w:i/>
            <w:iCs/>
            <w:highlight w:val="yellow"/>
          </w:rPr>
          <w:delText>SA3 shall take the lead and decide how the Registration Request message shall be rerouted as part of the study</w:delText>
        </w:r>
        <w:r w:rsidRPr="00873B4F" w:rsidDel="00F0231A">
          <w:rPr>
            <w:i/>
            <w:iCs/>
          </w:rPr>
          <w:delText xml:space="preserve"> (e.g. it’s not necessary to consider only the Registration Request in step 1 for rerouting as described in Answer 2).</w:delText>
        </w:r>
      </w:del>
    </w:p>
    <w:p w14:paraId="537BE208" w14:textId="77777777" w:rsidR="00D54522" w:rsidRDefault="00F0231A" w:rsidP="005001CA">
      <w:pPr>
        <w:rPr>
          <w:ins w:id="73" w:author="Ericsson" w:date="2022-02-16T15:55:00Z"/>
        </w:rPr>
      </w:pPr>
      <w:ins w:id="74" w:author="Huawei-r1" w:date="2022-02-15T10:38:00Z">
        <w:r>
          <w:t xml:space="preserve">In addition, </w:t>
        </w:r>
      </w:ins>
      <w:r w:rsidR="005001CA">
        <w:t xml:space="preserve">SA3 has concluded the study </w:t>
      </w:r>
      <w:r w:rsidR="00A06373">
        <w:t xml:space="preserve">of the security of AMF re-allocation </w:t>
      </w:r>
      <w:r w:rsidR="005001CA">
        <w:t>with no agreement on the security handling of the</w:t>
      </w:r>
      <w:del w:id="75" w:author="Huawei-r1" w:date="2022-02-15T10:43:00Z">
        <w:r w:rsidR="005001CA" w:rsidDel="00F0231A">
          <w:delText xml:space="preserve"> indirect</w:delText>
        </w:r>
      </w:del>
      <w:r w:rsidR="005001CA">
        <w:t xml:space="preserve"> AMF re-allocation </w:t>
      </w:r>
      <w:ins w:id="76" w:author="Huawei-r1" w:date="2022-02-15T10:43:00Z">
        <w:r>
          <w:t xml:space="preserve">via RAN </w:t>
        </w:r>
      </w:ins>
      <w:r w:rsidR="005001CA">
        <w:t>case</w:t>
      </w:r>
      <w:ins w:id="77" w:author="Ericsson" w:date="2022-02-16T15:54:00Z">
        <w:r w:rsidR="00D54522">
          <w:t>.</w:t>
        </w:r>
      </w:ins>
    </w:p>
    <w:p w14:paraId="046827A5" w14:textId="0D94C4BF" w:rsidR="005001CA" w:rsidRPr="000901BD" w:rsidDel="00D54522" w:rsidRDefault="005001CA" w:rsidP="005001CA">
      <w:pPr>
        <w:rPr>
          <w:del w:id="78" w:author="Ericsson" w:date="2022-02-16T15:55:00Z"/>
        </w:rPr>
      </w:pPr>
      <w:del w:id="79" w:author="Ericsson" w:date="2022-02-16T15:55:00Z">
        <w:r w:rsidDel="00D54522">
          <w:delText xml:space="preserve"> and therefore SA3 would like to </w:delText>
        </w:r>
        <w:r w:rsidR="008B5F33" w:rsidDel="00D54522">
          <w:delText xml:space="preserve">state that the type of Registration Request message routed via RAN in case 7(B), TS 23.502, clause 4.2.2.2.3 is not specified further in detail for the current release. </w:delText>
        </w:r>
      </w:del>
    </w:p>
    <w:p w14:paraId="08AF3A7D" w14:textId="77777777" w:rsidR="00B97703" w:rsidRDefault="002F1940" w:rsidP="000F6242">
      <w:pPr>
        <w:pStyle w:val="Heading1"/>
      </w:pPr>
      <w:r>
        <w:t>2</w:t>
      </w:r>
      <w:r>
        <w:tab/>
      </w:r>
      <w:r w:rsidR="000F6242">
        <w:t>Actions</w:t>
      </w:r>
    </w:p>
    <w:p w14:paraId="45637978" w14:textId="72DA9A7F"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F202D">
        <w:rPr>
          <w:rFonts w:ascii="Arial" w:hAnsi="Arial" w:cs="Arial"/>
          <w:b/>
        </w:rPr>
        <w:t>SA2</w:t>
      </w:r>
      <w:r>
        <w:rPr>
          <w:rFonts w:ascii="Arial" w:hAnsi="Arial" w:cs="Arial"/>
          <w:b/>
        </w:rPr>
        <w:t xml:space="preserve"> </w:t>
      </w:r>
    </w:p>
    <w:p w14:paraId="066613F7" w14:textId="5F94A36E" w:rsidR="00B97703" w:rsidRPr="00986F94" w:rsidRDefault="00B97703">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r w:rsidR="009F202D" w:rsidRPr="00934BF8">
        <w:rPr>
          <w:rFonts w:ascii="Arial" w:hAnsi="Arial" w:cs="Arial"/>
        </w:rPr>
        <w:t>SA3 kindly asks SA2 to take this information into account</w:t>
      </w:r>
      <w:r w:rsidR="00730D54">
        <w:rPr>
          <w:rFonts w:ascii="Arial" w:hAnsi="Arial" w:cs="Arial"/>
        </w:rPr>
        <w:t xml:space="preserve"> and potentially make appropriate changes to the existing specifications</w:t>
      </w:r>
      <w:r w:rsidR="009F202D" w:rsidRPr="00934BF8">
        <w:rPr>
          <w:rFonts w:ascii="Arial" w:hAnsi="Arial" w:cs="Arial"/>
        </w:rPr>
        <w:t xml:space="preserve">. </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7B968AB6" w14:textId="428F869A" w:rsidR="002473B2" w:rsidRDefault="001A14F2" w:rsidP="002F1940">
      <w:r w:rsidRPr="001A14F2">
        <w:t>SA3#106-Bis</w:t>
      </w:r>
      <w:r w:rsidRPr="001A14F2">
        <w:tab/>
        <w:t>4 - 8 April 2022</w:t>
      </w:r>
      <w:r>
        <w:tab/>
      </w:r>
      <w:r>
        <w:tab/>
      </w:r>
      <w:r w:rsidR="00A70448">
        <w:t>electronic meeting</w:t>
      </w:r>
    </w:p>
    <w:p w14:paraId="172B9F9C" w14:textId="3DF87F7B" w:rsidR="00A70448" w:rsidRPr="001A14F2" w:rsidRDefault="00103FF1" w:rsidP="002F1940">
      <w:r>
        <w:t>SA3#107</w:t>
      </w:r>
      <w:r>
        <w:tab/>
        <w:t>16 - 20 May 2022</w:t>
      </w:r>
      <w:r w:rsidR="001B5B77">
        <w:tab/>
      </w:r>
      <w:r>
        <w:tab/>
        <w:t>electronic meeting</w:t>
      </w:r>
    </w:p>
    <w:p w14:paraId="054FEDCB" w14:textId="77777777" w:rsidR="006052AD" w:rsidRPr="001A14F2" w:rsidRDefault="006052AD" w:rsidP="002F1940"/>
    <w:sectPr w:rsidR="006052AD" w:rsidRPr="001A14F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Ericsson_r4" w:date="2022-02-16T22:00:00Z" w:initials="Eri">
    <w:p w14:paraId="24AB98EB" w14:textId="19DB4FEF" w:rsidR="000C7B38" w:rsidRDefault="000C7B38">
      <w:pPr>
        <w:pStyle w:val="CommentText"/>
      </w:pPr>
      <w:r>
        <w:rPr>
          <w:rStyle w:val="CommentReference"/>
        </w:rPr>
        <w:annotationRef/>
      </w:r>
      <w:r>
        <w:t xml:space="preserve">It would be good to attach the TS 33.501, CR 1344r1 which is captured in the revision of S3-220413. </w:t>
      </w:r>
    </w:p>
  </w:comment>
  <w:comment w:id="55" w:author="Ericsson" w:date="2022-02-16T16:02:00Z" w:initials="Eri">
    <w:p w14:paraId="62EF295B" w14:textId="4B6A2861" w:rsidR="00D54522" w:rsidRDefault="00D54522">
      <w:pPr>
        <w:pStyle w:val="CommentText"/>
      </w:pPr>
      <w:r>
        <w:rPr>
          <w:rStyle w:val="CommentReference"/>
        </w:rPr>
        <w:annotationRef/>
      </w:r>
      <w:r>
        <w:t xml:space="preserve">This is a clarification since in SA2 the CR 3150 is constant and new </w:t>
      </w:r>
      <w:proofErr w:type="spellStart"/>
      <w:r>
        <w:t>Tdoc</w:t>
      </w:r>
      <w:proofErr w:type="spellEnd"/>
      <w:r>
        <w:t xml:space="preserve"> numbers are used for the changes in the TS 23.502 7(A). In my understanding the S2-2107865/S2-2108374 are old </w:t>
      </w:r>
      <w:proofErr w:type="spellStart"/>
      <w:r>
        <w:t>Tdocs</w:t>
      </w:r>
      <w:proofErr w:type="spellEnd"/>
      <w:r>
        <w:t xml:space="preserve"> while the </w:t>
      </w:r>
      <w:r w:rsidRPr="00D54522">
        <w:t>S2-2200339</w:t>
      </w:r>
      <w:r>
        <w:t xml:space="preserve"> is the latest one. If this is agreed in SA2 it will also get a new </w:t>
      </w:r>
      <w:proofErr w:type="spellStart"/>
      <w:r>
        <w:t>Tdoc</w:t>
      </w:r>
      <w:proofErr w:type="spellEnd"/>
      <w:r>
        <w:t xml:space="preserve"> number. So it is better to add the CR number instead of the </w:t>
      </w:r>
      <w:proofErr w:type="spellStart"/>
      <w:r>
        <w:t>Tdoc</w:t>
      </w:r>
      <w:proofErr w:type="spellEnd"/>
      <w:r>
        <w:t xml:space="preserve"> numbers.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AB98EB" w15:done="0"/>
  <w15:commentEx w15:paraId="62EF29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F27E" w16cex:dateUtc="2022-02-16T21:00:00Z"/>
  <w16cex:commentExtensible w16cex:durableId="25B79E7E" w16cex:dateUtc="2022-02-16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AB98EB" w16cid:durableId="25B7F27E"/>
  <w16cid:commentId w16cid:paraId="62EF295B" w16cid:durableId="25B79E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65290" w14:textId="77777777" w:rsidR="00554A71" w:rsidRDefault="00554A71">
      <w:pPr>
        <w:spacing w:after="0"/>
      </w:pPr>
      <w:r>
        <w:separator/>
      </w:r>
    </w:p>
  </w:endnote>
  <w:endnote w:type="continuationSeparator" w:id="0">
    <w:p w14:paraId="5AFF1CDA" w14:textId="77777777" w:rsidR="00554A71" w:rsidRDefault="00554A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AA08" w14:textId="77777777" w:rsidR="00554A71" w:rsidRDefault="00554A71">
      <w:pPr>
        <w:spacing w:after="0"/>
      </w:pPr>
      <w:r>
        <w:separator/>
      </w:r>
    </w:p>
  </w:footnote>
  <w:footnote w:type="continuationSeparator" w:id="0">
    <w:p w14:paraId="648360DE" w14:textId="77777777" w:rsidR="00554A71" w:rsidRDefault="00554A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ACA180C"/>
    <w:multiLevelType w:val="hybridMultilevel"/>
    <w:tmpl w:val="F5405166"/>
    <w:lvl w:ilvl="0" w:tplc="E3142036">
      <w:start w:val="4"/>
      <w:numFmt w:val="bullet"/>
      <w:lvlText w:val="-"/>
      <w:lvlJc w:val="left"/>
      <w:pPr>
        <w:ind w:left="1140" w:hanging="42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r1">
    <w15:presenceInfo w15:providerId="None" w15:userId="Huawei-r1"/>
  </w15:person>
  <w15:person w15:author="Ericsson_r6">
    <w15:presenceInfo w15:providerId="None" w15:userId="Ericsson_r6"/>
  </w15:person>
  <w15:person w15:author="Ericsson_r4">
    <w15:presenceInfo w15:providerId="None" w15:userId="Ericsson_r4"/>
  </w15:person>
  <w15:person w15:author="Ericsson_r5">
    <w15:presenceInfo w15:providerId="None" w15:userId="Ericsson_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7F23"/>
    <w:rsid w:val="000901BD"/>
    <w:rsid w:val="000C7B38"/>
    <w:rsid w:val="000E74E1"/>
    <w:rsid w:val="000F6242"/>
    <w:rsid w:val="00103FF1"/>
    <w:rsid w:val="00196B59"/>
    <w:rsid w:val="001A14F2"/>
    <w:rsid w:val="001B3A86"/>
    <w:rsid w:val="001B5B77"/>
    <w:rsid w:val="001B763F"/>
    <w:rsid w:val="00220060"/>
    <w:rsid w:val="00226381"/>
    <w:rsid w:val="002473B2"/>
    <w:rsid w:val="002869FE"/>
    <w:rsid w:val="002B6477"/>
    <w:rsid w:val="002B74C7"/>
    <w:rsid w:val="002E01C1"/>
    <w:rsid w:val="002F1940"/>
    <w:rsid w:val="00322204"/>
    <w:rsid w:val="00365245"/>
    <w:rsid w:val="00383545"/>
    <w:rsid w:val="00433500"/>
    <w:rsid w:val="00433F71"/>
    <w:rsid w:val="00440D43"/>
    <w:rsid w:val="004653DD"/>
    <w:rsid w:val="004A4ADC"/>
    <w:rsid w:val="004E3939"/>
    <w:rsid w:val="005001CA"/>
    <w:rsid w:val="00526DDD"/>
    <w:rsid w:val="00554A71"/>
    <w:rsid w:val="005B1003"/>
    <w:rsid w:val="005C5CC4"/>
    <w:rsid w:val="005D0447"/>
    <w:rsid w:val="0060054D"/>
    <w:rsid w:val="00602914"/>
    <w:rsid w:val="006052AD"/>
    <w:rsid w:val="006B1485"/>
    <w:rsid w:val="0071674A"/>
    <w:rsid w:val="00730D54"/>
    <w:rsid w:val="0073766B"/>
    <w:rsid w:val="00772221"/>
    <w:rsid w:val="007F4F92"/>
    <w:rsid w:val="00841A3A"/>
    <w:rsid w:val="00873B4F"/>
    <w:rsid w:val="008B5F33"/>
    <w:rsid w:val="008D772F"/>
    <w:rsid w:val="009109DE"/>
    <w:rsid w:val="00913F6A"/>
    <w:rsid w:val="00934BF8"/>
    <w:rsid w:val="009603F6"/>
    <w:rsid w:val="00986F94"/>
    <w:rsid w:val="0099764C"/>
    <w:rsid w:val="009F202D"/>
    <w:rsid w:val="009F2723"/>
    <w:rsid w:val="00A06373"/>
    <w:rsid w:val="00A4050C"/>
    <w:rsid w:val="00A70448"/>
    <w:rsid w:val="00AC5336"/>
    <w:rsid w:val="00AC675A"/>
    <w:rsid w:val="00AE1B3E"/>
    <w:rsid w:val="00B97703"/>
    <w:rsid w:val="00BA3D66"/>
    <w:rsid w:val="00BD5AF0"/>
    <w:rsid w:val="00CC4A69"/>
    <w:rsid w:val="00CD6163"/>
    <w:rsid w:val="00CF6087"/>
    <w:rsid w:val="00D54522"/>
    <w:rsid w:val="00DF0BB5"/>
    <w:rsid w:val="00E2241D"/>
    <w:rsid w:val="00E85B71"/>
    <w:rsid w:val="00F0231A"/>
    <w:rsid w:val="00F20BFC"/>
    <w:rsid w:val="00F25496"/>
    <w:rsid w:val="00F667CF"/>
    <w:rsid w:val="00F803BE"/>
    <w:rsid w:val="00FF28F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485"/>
    <w:pPr>
      <w:spacing w:after="160" w:line="259" w:lineRule="auto"/>
    </w:pPr>
    <w:rPr>
      <w:rFonts w:asciiTheme="minorHAnsi" w:eastAsiaTheme="minorEastAsia" w:hAnsiTheme="minorHAnsi" w:cstheme="minorBidi"/>
      <w:sz w:val="22"/>
      <w:szCs w:val="22"/>
      <w:lang w:val="en-US" w:eastAsia="zh-TW"/>
    </w:rPr>
  </w:style>
  <w:style w:type="paragraph" w:styleId="Heading1">
    <w:name w:val="heading 1"/>
    <w:aliases w:val="H1,h1"/>
    <w:next w:val="Normal"/>
    <w:qFormat/>
    <w:rsid w:val="001B76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1B763F"/>
    <w:pPr>
      <w:pBdr>
        <w:top w:val="none" w:sz="0" w:space="0" w:color="auto"/>
      </w:pBdr>
      <w:spacing w:before="180"/>
      <w:outlineLvl w:val="1"/>
    </w:pPr>
    <w:rPr>
      <w:sz w:val="32"/>
    </w:rPr>
  </w:style>
  <w:style w:type="paragraph" w:styleId="Heading3">
    <w:name w:val="heading 3"/>
    <w:aliases w:val="H3,h3"/>
    <w:basedOn w:val="Heading2"/>
    <w:next w:val="Normal"/>
    <w:qFormat/>
    <w:rsid w:val="001B763F"/>
    <w:pPr>
      <w:spacing w:before="120"/>
      <w:outlineLvl w:val="2"/>
    </w:pPr>
    <w:rPr>
      <w:sz w:val="28"/>
    </w:rPr>
  </w:style>
  <w:style w:type="paragraph" w:styleId="Heading4">
    <w:name w:val="heading 4"/>
    <w:aliases w:val="h4"/>
    <w:basedOn w:val="Heading3"/>
    <w:next w:val="Normal"/>
    <w:qFormat/>
    <w:rsid w:val="001B763F"/>
    <w:pPr>
      <w:ind w:left="1418" w:hanging="1418"/>
      <w:outlineLvl w:val="3"/>
    </w:pPr>
    <w:rPr>
      <w:sz w:val="24"/>
    </w:rPr>
  </w:style>
  <w:style w:type="paragraph" w:styleId="Heading5">
    <w:name w:val="heading 5"/>
    <w:aliases w:val="h5"/>
    <w:basedOn w:val="Heading4"/>
    <w:next w:val="Normal"/>
    <w:qFormat/>
    <w:rsid w:val="001B763F"/>
    <w:pPr>
      <w:ind w:left="1701" w:hanging="1701"/>
      <w:outlineLvl w:val="4"/>
    </w:pPr>
    <w:rPr>
      <w:sz w:val="22"/>
    </w:rPr>
  </w:style>
  <w:style w:type="paragraph" w:styleId="Heading6">
    <w:name w:val="heading 6"/>
    <w:aliases w:val="h6"/>
    <w:basedOn w:val="H6"/>
    <w:next w:val="Normal"/>
    <w:qFormat/>
    <w:rsid w:val="001B763F"/>
    <w:pPr>
      <w:outlineLvl w:val="5"/>
    </w:pPr>
  </w:style>
  <w:style w:type="paragraph" w:styleId="Heading7">
    <w:name w:val="heading 7"/>
    <w:basedOn w:val="H6"/>
    <w:next w:val="Normal"/>
    <w:qFormat/>
    <w:rsid w:val="001B763F"/>
    <w:pPr>
      <w:outlineLvl w:val="6"/>
    </w:pPr>
  </w:style>
  <w:style w:type="paragraph" w:styleId="Heading8">
    <w:name w:val="heading 8"/>
    <w:basedOn w:val="Heading1"/>
    <w:next w:val="Normal"/>
    <w:qFormat/>
    <w:rsid w:val="001B763F"/>
    <w:pPr>
      <w:ind w:left="0" w:firstLine="0"/>
      <w:outlineLvl w:val="7"/>
    </w:pPr>
  </w:style>
  <w:style w:type="paragraph" w:styleId="Heading9">
    <w:name w:val="heading 9"/>
    <w:basedOn w:val="Heading8"/>
    <w:next w:val="Normal"/>
    <w:qFormat/>
    <w:rsid w:val="001B763F"/>
    <w:pPr>
      <w:outlineLvl w:val="8"/>
    </w:pPr>
  </w:style>
  <w:style w:type="character" w:default="1" w:styleId="DefaultParagraphFont">
    <w:name w:val="Default Paragraph Font"/>
    <w:uiPriority w:val="1"/>
    <w:semiHidden/>
    <w:unhideWhenUsed/>
    <w:rsid w:val="006B14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1485"/>
  </w:style>
  <w:style w:type="paragraph" w:styleId="Header">
    <w:name w:val="header"/>
    <w:link w:val="HeaderChar"/>
    <w:rsid w:val="001B763F"/>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1B763F"/>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1B763F"/>
  </w:style>
  <w:style w:type="paragraph" w:customStyle="1" w:styleId="00BodyText">
    <w:name w:val="00 BodyText"/>
    <w:basedOn w:val="Normal"/>
    <w:pPr>
      <w:spacing w:after="220"/>
    </w:pPr>
    <w:rPr>
      <w:rFonts w:ascii="Arial" w:hAnsi="Arial"/>
      <w:lang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1B763F"/>
    <w:pPr>
      <w:spacing w:before="180"/>
      <w:ind w:left="2693" w:hanging="2693"/>
    </w:pPr>
    <w:rPr>
      <w:b/>
    </w:rPr>
  </w:style>
  <w:style w:type="paragraph" w:styleId="TOC1">
    <w:name w:val="toc 1"/>
    <w:semiHidden/>
    <w:rsid w:val="001B763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B763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1B763F"/>
    <w:pPr>
      <w:ind w:left="1701" w:hanging="1701"/>
    </w:pPr>
  </w:style>
  <w:style w:type="paragraph" w:styleId="TOC4">
    <w:name w:val="toc 4"/>
    <w:basedOn w:val="TOC3"/>
    <w:semiHidden/>
    <w:rsid w:val="001B763F"/>
    <w:pPr>
      <w:ind w:left="1418" w:hanging="1418"/>
    </w:pPr>
  </w:style>
  <w:style w:type="paragraph" w:styleId="TOC3">
    <w:name w:val="toc 3"/>
    <w:basedOn w:val="TOC2"/>
    <w:semiHidden/>
    <w:rsid w:val="001B763F"/>
    <w:pPr>
      <w:ind w:left="1134" w:hanging="1134"/>
    </w:pPr>
  </w:style>
  <w:style w:type="paragraph" w:styleId="TOC2">
    <w:name w:val="toc 2"/>
    <w:basedOn w:val="TOC1"/>
    <w:semiHidden/>
    <w:rsid w:val="001B763F"/>
    <w:pPr>
      <w:keepNext w:val="0"/>
      <w:spacing w:before="0"/>
      <w:ind w:left="851" w:hanging="851"/>
    </w:pPr>
    <w:rPr>
      <w:sz w:val="20"/>
    </w:rPr>
  </w:style>
  <w:style w:type="paragraph" w:styleId="Index2">
    <w:name w:val="index 2"/>
    <w:basedOn w:val="Index1"/>
    <w:semiHidden/>
    <w:rsid w:val="001B763F"/>
    <w:pPr>
      <w:ind w:left="284"/>
    </w:pPr>
  </w:style>
  <w:style w:type="paragraph" w:styleId="Index1">
    <w:name w:val="index 1"/>
    <w:basedOn w:val="Normal"/>
    <w:semiHidden/>
    <w:rsid w:val="001B763F"/>
    <w:pPr>
      <w:keepLines/>
      <w:spacing w:after="0"/>
    </w:pPr>
  </w:style>
  <w:style w:type="paragraph" w:customStyle="1" w:styleId="ZH">
    <w:name w:val="ZH"/>
    <w:rsid w:val="001B763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1B763F"/>
    <w:pPr>
      <w:outlineLvl w:val="9"/>
    </w:pPr>
  </w:style>
  <w:style w:type="paragraph" w:styleId="ListNumber2">
    <w:name w:val="List Number 2"/>
    <w:basedOn w:val="ListNumber"/>
    <w:semiHidden/>
    <w:rsid w:val="001B763F"/>
    <w:pPr>
      <w:ind w:left="851"/>
    </w:pPr>
  </w:style>
  <w:style w:type="character" w:styleId="FootnoteReference">
    <w:name w:val="footnote reference"/>
    <w:basedOn w:val="DefaultParagraphFont"/>
    <w:semiHidden/>
    <w:rsid w:val="001B763F"/>
    <w:rPr>
      <w:b/>
      <w:position w:val="6"/>
      <w:sz w:val="16"/>
    </w:rPr>
  </w:style>
  <w:style w:type="paragraph" w:styleId="FootnoteText">
    <w:name w:val="footnote text"/>
    <w:basedOn w:val="Normal"/>
    <w:link w:val="FootnoteTextChar"/>
    <w:semiHidden/>
    <w:rsid w:val="001B763F"/>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1B763F"/>
    <w:rPr>
      <w:b/>
    </w:rPr>
  </w:style>
  <w:style w:type="paragraph" w:customStyle="1" w:styleId="TAC">
    <w:name w:val="TAC"/>
    <w:basedOn w:val="TAL"/>
    <w:rsid w:val="001B763F"/>
    <w:pPr>
      <w:jc w:val="center"/>
    </w:pPr>
  </w:style>
  <w:style w:type="paragraph" w:customStyle="1" w:styleId="TF">
    <w:name w:val="TF"/>
    <w:basedOn w:val="TH"/>
    <w:rsid w:val="001B763F"/>
    <w:pPr>
      <w:keepNext w:val="0"/>
      <w:spacing w:before="0" w:after="240"/>
    </w:pPr>
  </w:style>
  <w:style w:type="paragraph" w:customStyle="1" w:styleId="NO">
    <w:name w:val="NO"/>
    <w:basedOn w:val="Normal"/>
    <w:rsid w:val="001B763F"/>
    <w:pPr>
      <w:keepLines/>
      <w:ind w:left="1135" w:hanging="851"/>
    </w:pPr>
  </w:style>
  <w:style w:type="paragraph" w:styleId="TOC9">
    <w:name w:val="toc 9"/>
    <w:basedOn w:val="TOC8"/>
    <w:semiHidden/>
    <w:rsid w:val="001B763F"/>
    <w:pPr>
      <w:ind w:left="1418" w:hanging="1418"/>
    </w:pPr>
  </w:style>
  <w:style w:type="paragraph" w:customStyle="1" w:styleId="EX">
    <w:name w:val="EX"/>
    <w:basedOn w:val="Normal"/>
    <w:rsid w:val="001B763F"/>
    <w:pPr>
      <w:keepLines/>
      <w:ind w:left="1702" w:hanging="1418"/>
    </w:pPr>
  </w:style>
  <w:style w:type="paragraph" w:customStyle="1" w:styleId="FP">
    <w:name w:val="FP"/>
    <w:basedOn w:val="Normal"/>
    <w:rsid w:val="001B763F"/>
    <w:pPr>
      <w:spacing w:after="0"/>
    </w:pPr>
  </w:style>
  <w:style w:type="paragraph" w:customStyle="1" w:styleId="LD">
    <w:name w:val="LD"/>
    <w:rsid w:val="001B763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B763F"/>
    <w:pPr>
      <w:spacing w:after="0"/>
    </w:pPr>
  </w:style>
  <w:style w:type="paragraph" w:customStyle="1" w:styleId="EW">
    <w:name w:val="EW"/>
    <w:basedOn w:val="EX"/>
    <w:rsid w:val="001B763F"/>
    <w:pPr>
      <w:spacing w:after="0"/>
    </w:pPr>
  </w:style>
  <w:style w:type="paragraph" w:styleId="TOC6">
    <w:name w:val="toc 6"/>
    <w:basedOn w:val="TOC5"/>
    <w:next w:val="Normal"/>
    <w:semiHidden/>
    <w:rsid w:val="001B763F"/>
    <w:pPr>
      <w:ind w:left="1985" w:hanging="1985"/>
    </w:pPr>
  </w:style>
  <w:style w:type="paragraph" w:styleId="TOC7">
    <w:name w:val="toc 7"/>
    <w:basedOn w:val="TOC6"/>
    <w:next w:val="Normal"/>
    <w:semiHidden/>
    <w:rsid w:val="001B763F"/>
    <w:pPr>
      <w:ind w:left="2268" w:hanging="2268"/>
    </w:pPr>
  </w:style>
  <w:style w:type="paragraph" w:styleId="ListBullet2">
    <w:name w:val="List Bullet 2"/>
    <w:basedOn w:val="ListBullet"/>
    <w:semiHidden/>
    <w:rsid w:val="001B763F"/>
    <w:pPr>
      <w:ind w:left="851"/>
    </w:pPr>
  </w:style>
  <w:style w:type="paragraph" w:styleId="ListBullet3">
    <w:name w:val="List Bullet 3"/>
    <w:basedOn w:val="ListBullet2"/>
    <w:semiHidden/>
    <w:rsid w:val="001B763F"/>
    <w:pPr>
      <w:ind w:left="1135"/>
    </w:pPr>
  </w:style>
  <w:style w:type="paragraph" w:styleId="ListNumber">
    <w:name w:val="List Number"/>
    <w:basedOn w:val="List"/>
    <w:semiHidden/>
    <w:rsid w:val="001B763F"/>
  </w:style>
  <w:style w:type="paragraph" w:customStyle="1" w:styleId="EQ">
    <w:name w:val="EQ"/>
    <w:basedOn w:val="Normal"/>
    <w:next w:val="Normal"/>
    <w:rsid w:val="001B763F"/>
    <w:pPr>
      <w:keepLines/>
      <w:tabs>
        <w:tab w:val="center" w:pos="4536"/>
        <w:tab w:val="right" w:pos="9072"/>
      </w:tabs>
    </w:pPr>
    <w:rPr>
      <w:noProof/>
    </w:rPr>
  </w:style>
  <w:style w:type="paragraph" w:customStyle="1" w:styleId="TH">
    <w:name w:val="TH"/>
    <w:basedOn w:val="Normal"/>
    <w:rsid w:val="001B763F"/>
    <w:pPr>
      <w:keepNext/>
      <w:keepLines/>
      <w:spacing w:before="60"/>
      <w:jc w:val="center"/>
    </w:pPr>
    <w:rPr>
      <w:rFonts w:ascii="Arial" w:hAnsi="Arial"/>
      <w:b/>
    </w:rPr>
  </w:style>
  <w:style w:type="paragraph" w:customStyle="1" w:styleId="NF">
    <w:name w:val="NF"/>
    <w:basedOn w:val="NO"/>
    <w:rsid w:val="001B763F"/>
    <w:pPr>
      <w:keepNext/>
      <w:spacing w:after="0"/>
    </w:pPr>
    <w:rPr>
      <w:rFonts w:ascii="Arial" w:hAnsi="Arial"/>
      <w:sz w:val="18"/>
    </w:rPr>
  </w:style>
  <w:style w:type="paragraph" w:customStyle="1" w:styleId="PL">
    <w:name w:val="PL"/>
    <w:rsid w:val="001B76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B763F"/>
    <w:pPr>
      <w:jc w:val="right"/>
    </w:pPr>
  </w:style>
  <w:style w:type="paragraph" w:customStyle="1" w:styleId="H6">
    <w:name w:val="H6"/>
    <w:basedOn w:val="Heading5"/>
    <w:next w:val="Normal"/>
    <w:rsid w:val="001B763F"/>
    <w:pPr>
      <w:ind w:left="1985" w:hanging="1985"/>
      <w:outlineLvl w:val="9"/>
    </w:pPr>
    <w:rPr>
      <w:sz w:val="20"/>
    </w:rPr>
  </w:style>
  <w:style w:type="paragraph" w:customStyle="1" w:styleId="TAN">
    <w:name w:val="TAN"/>
    <w:basedOn w:val="TAL"/>
    <w:rsid w:val="001B763F"/>
    <w:pPr>
      <w:ind w:left="851" w:hanging="851"/>
    </w:pPr>
  </w:style>
  <w:style w:type="paragraph" w:customStyle="1" w:styleId="TAL">
    <w:name w:val="TAL"/>
    <w:basedOn w:val="Normal"/>
    <w:rsid w:val="001B763F"/>
    <w:pPr>
      <w:keepNext/>
      <w:keepLines/>
      <w:spacing w:after="0"/>
    </w:pPr>
    <w:rPr>
      <w:rFonts w:ascii="Arial" w:hAnsi="Arial"/>
      <w:sz w:val="18"/>
    </w:rPr>
  </w:style>
  <w:style w:type="paragraph" w:customStyle="1" w:styleId="ZA">
    <w:name w:val="ZA"/>
    <w:rsid w:val="001B76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B76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B763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B76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B763F"/>
    <w:pPr>
      <w:framePr w:wrap="notBeside" w:y="16161"/>
    </w:pPr>
  </w:style>
  <w:style w:type="character" w:customStyle="1" w:styleId="ZGSM">
    <w:name w:val="ZGSM"/>
    <w:rsid w:val="001B763F"/>
  </w:style>
  <w:style w:type="paragraph" w:styleId="List2">
    <w:name w:val="List 2"/>
    <w:basedOn w:val="List"/>
    <w:semiHidden/>
    <w:rsid w:val="001B763F"/>
    <w:pPr>
      <w:ind w:left="851"/>
    </w:pPr>
  </w:style>
  <w:style w:type="paragraph" w:customStyle="1" w:styleId="ZG">
    <w:name w:val="ZG"/>
    <w:rsid w:val="001B763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1B763F"/>
    <w:pPr>
      <w:ind w:left="1135"/>
    </w:pPr>
  </w:style>
  <w:style w:type="paragraph" w:styleId="List4">
    <w:name w:val="List 4"/>
    <w:basedOn w:val="List3"/>
    <w:semiHidden/>
    <w:rsid w:val="001B763F"/>
    <w:pPr>
      <w:ind w:left="1418"/>
    </w:pPr>
  </w:style>
  <w:style w:type="paragraph" w:styleId="List5">
    <w:name w:val="List 5"/>
    <w:basedOn w:val="List4"/>
    <w:semiHidden/>
    <w:rsid w:val="001B763F"/>
    <w:pPr>
      <w:ind w:left="1702"/>
    </w:pPr>
  </w:style>
  <w:style w:type="paragraph" w:customStyle="1" w:styleId="EditorsNote">
    <w:name w:val="Editor's Note"/>
    <w:basedOn w:val="NO"/>
    <w:rsid w:val="001B763F"/>
    <w:rPr>
      <w:color w:val="FF0000"/>
    </w:rPr>
  </w:style>
  <w:style w:type="paragraph" w:styleId="List">
    <w:name w:val="List"/>
    <w:basedOn w:val="Normal"/>
    <w:semiHidden/>
    <w:rsid w:val="001B763F"/>
    <w:pPr>
      <w:ind w:left="568" w:hanging="284"/>
    </w:pPr>
  </w:style>
  <w:style w:type="paragraph" w:styleId="ListBullet">
    <w:name w:val="List Bullet"/>
    <w:basedOn w:val="List"/>
    <w:semiHidden/>
    <w:rsid w:val="001B763F"/>
  </w:style>
  <w:style w:type="paragraph" w:styleId="ListBullet4">
    <w:name w:val="List Bullet 4"/>
    <w:basedOn w:val="ListBullet3"/>
    <w:semiHidden/>
    <w:rsid w:val="001B763F"/>
    <w:pPr>
      <w:ind w:left="1418"/>
    </w:pPr>
  </w:style>
  <w:style w:type="paragraph" w:styleId="ListBullet5">
    <w:name w:val="List Bullet 5"/>
    <w:basedOn w:val="ListBullet4"/>
    <w:semiHidden/>
    <w:rsid w:val="001B763F"/>
    <w:pPr>
      <w:ind w:left="1702"/>
    </w:pPr>
  </w:style>
  <w:style w:type="paragraph" w:customStyle="1" w:styleId="B2">
    <w:name w:val="B2"/>
    <w:basedOn w:val="List2"/>
    <w:rsid w:val="001B763F"/>
  </w:style>
  <w:style w:type="paragraph" w:customStyle="1" w:styleId="B3">
    <w:name w:val="B3"/>
    <w:basedOn w:val="List3"/>
    <w:rsid w:val="001B763F"/>
  </w:style>
  <w:style w:type="paragraph" w:customStyle="1" w:styleId="B4">
    <w:name w:val="B4"/>
    <w:basedOn w:val="List4"/>
    <w:rsid w:val="001B763F"/>
  </w:style>
  <w:style w:type="paragraph" w:customStyle="1" w:styleId="B5">
    <w:name w:val="B5"/>
    <w:basedOn w:val="List5"/>
    <w:rsid w:val="001B763F"/>
  </w:style>
  <w:style w:type="paragraph" w:customStyle="1" w:styleId="ZTD">
    <w:name w:val="ZTD"/>
    <w:basedOn w:val="ZB"/>
    <w:rsid w:val="001B763F"/>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B1Char">
    <w:name w:val="B1 Char"/>
    <w:link w:val="B1"/>
    <w:locked/>
    <w:rsid w:val="000901BD"/>
  </w:style>
  <w:style w:type="paragraph" w:styleId="CommentSubject">
    <w:name w:val="annotation subject"/>
    <w:basedOn w:val="CommentText"/>
    <w:next w:val="CommentText"/>
    <w:link w:val="CommentSubjectChar"/>
    <w:uiPriority w:val="99"/>
    <w:semiHidden/>
    <w:unhideWhenUsed/>
    <w:rsid w:val="00D54522"/>
    <w:pPr>
      <w:tabs>
        <w:tab w:val="clear" w:pos="1418"/>
        <w:tab w:val="clear" w:pos="4678"/>
        <w:tab w:val="clear" w:pos="5954"/>
        <w:tab w:val="clear" w:pos="7088"/>
      </w:tabs>
      <w:spacing w:after="160" w:line="240" w:lineRule="auto"/>
      <w:jc w:val="left"/>
    </w:pPr>
    <w:rPr>
      <w:rFonts w:asciiTheme="minorHAnsi" w:hAnsiTheme="minorHAnsi"/>
      <w:b/>
      <w:bCs/>
      <w:sz w:val="20"/>
      <w:szCs w:val="20"/>
    </w:rPr>
  </w:style>
  <w:style w:type="character" w:customStyle="1" w:styleId="CommentTextChar">
    <w:name w:val="Comment Text Char"/>
    <w:basedOn w:val="DefaultParagraphFont"/>
    <w:link w:val="CommentText"/>
    <w:semiHidden/>
    <w:rsid w:val="00D54522"/>
    <w:rPr>
      <w:rFonts w:ascii="Arial" w:eastAsiaTheme="minorEastAsia" w:hAnsi="Arial" w:cstheme="minorBidi"/>
      <w:sz w:val="22"/>
      <w:szCs w:val="22"/>
      <w:lang w:val="en-US" w:eastAsia="zh-TW"/>
    </w:rPr>
  </w:style>
  <w:style w:type="character" w:customStyle="1" w:styleId="CommentSubjectChar">
    <w:name w:val="Comment Subject Char"/>
    <w:basedOn w:val="CommentTextChar"/>
    <w:link w:val="CommentSubject"/>
    <w:uiPriority w:val="99"/>
    <w:semiHidden/>
    <w:rsid w:val="00D54522"/>
    <w:rPr>
      <w:rFonts w:asciiTheme="minorHAnsi" w:eastAsiaTheme="minorEastAsia" w:hAnsiTheme="minorHAnsi" w:cstheme="minorBidi"/>
      <w:b/>
      <w:bCs/>
      <w:sz w:val="22"/>
      <w:szCs w:val="22"/>
      <w:lang w:val="en-US" w:eastAsia="zh-TW"/>
    </w:rPr>
  </w:style>
  <w:style w:type="paragraph" w:styleId="Revision">
    <w:name w:val="Revision"/>
    <w:hidden/>
    <w:uiPriority w:val="99"/>
    <w:semiHidden/>
    <w:rsid w:val="005D0447"/>
    <w:rPr>
      <w:rFonts w:asciiTheme="minorHAnsi" w:eastAsiaTheme="minorEastAsia" w:hAnsiTheme="minorHAnsi" w:cstheme="minorBidi"/>
      <w:sz w:val="22"/>
      <w:szCs w:val="22"/>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595</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Huawei-r1</dc:creator>
  <cp:keywords/>
  <dc:description/>
  <cp:lastModifiedBy>Ericsson_r6</cp:lastModifiedBy>
  <cp:revision>10</cp:revision>
  <dcterms:created xsi:type="dcterms:W3CDTF">2022-02-15T02:37:00Z</dcterms:created>
  <dcterms:modified xsi:type="dcterms:W3CDTF">2022-02-18T07:39:00Z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(3)62iEcStdHE+yrbnYyfN6hrbQuc4D+Bs1FNyJ2yFAIkuD0wM8LHYNLylRTxA19/08dk16NALn
U2S84x7O2d4jUdSTW255ch/yPvSeC4tm3BJH4R4IkPG5InhyJ4QdMPUp6g71hQQn/CBqO/A7
CzNgPMpUidM95yfAgfOZK45Kx4Zx0bVrr3uU4BN2pAqQDomHZ//psWOzdZtGQJs/BerOmQHd
Yy7aeEb2bAS+brmwB/</vt:lpwstr>
  </property>
  <property fmtid="{D5CDD505-2E9C-101B-9397-08002B2CF9AE}" pid="3" name="_2015_ms_pID_7253431">
    <vt:lpwstr>b8hE4rRepVUBKjJMAFcNT8RoFJiiM+SvLKeRi0ilCfeaFSJGiDyPvO
GES3i7le7zNgFH7TyrGqh6Fsr1ccluRBOUVt8dpQ2T2KkVdgAGOg27BgLoJMnKAzDwFVX8Sn
D/ehrfXNXX0H9JJG97xCd2u70+9GqwPNbK+M0rXCiGxNuL919HQyK7HlabavBa94jAFxNHoK
lDVJ0tWUalJi6quFhZVyMJLxpr9cJ8nu7hmG</vt:lpwstr>
  </property>
  <property fmtid="{D5CDD505-2E9C-101B-9397-08002B2CF9AE}" pid="4" name="_2015_ms_pID_7253432">
    <vt:lpwstr>ujp4OKuFiNc1r9o7xh9zRYI=</vt:lpwstr>
  </property>
</Properties>
</file>