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DA2B0" w14:textId="29B0BD93" w:rsidR="00F2466C" w:rsidRPr="00F25496" w:rsidRDefault="00F2466C" w:rsidP="00F2466C">
      <w:pPr>
        <w:pStyle w:val="CRCoverPage"/>
        <w:tabs>
          <w:tab w:val="right" w:pos="9639"/>
        </w:tabs>
        <w:spacing w:after="0"/>
        <w:rPr>
          <w:b/>
          <w:i/>
          <w:noProof/>
          <w:sz w:val="28"/>
        </w:rPr>
      </w:pPr>
      <w:r w:rsidRPr="00F25496">
        <w:rPr>
          <w:b/>
          <w:noProof/>
          <w:sz w:val="24"/>
        </w:rPr>
        <w:t>3GPP TSG-SA3 Meeting #10</w:t>
      </w:r>
      <w:r w:rsidR="00BB5C9B">
        <w:rPr>
          <w:b/>
          <w:noProof/>
          <w:sz w:val="24"/>
        </w:rPr>
        <w:t>6</w:t>
      </w:r>
      <w:r>
        <w:rPr>
          <w:b/>
          <w:noProof/>
          <w:sz w:val="24"/>
        </w:rPr>
        <w:t>-e</w:t>
      </w:r>
      <w:r w:rsidRPr="00F25496">
        <w:rPr>
          <w:b/>
          <w:i/>
          <w:noProof/>
          <w:sz w:val="24"/>
        </w:rPr>
        <w:t xml:space="preserve"> </w:t>
      </w:r>
      <w:r w:rsidRPr="00F25496">
        <w:rPr>
          <w:b/>
          <w:i/>
          <w:noProof/>
          <w:sz w:val="28"/>
        </w:rPr>
        <w:tab/>
      </w:r>
      <w:r w:rsidR="00D90211" w:rsidRPr="00D90211">
        <w:rPr>
          <w:b/>
          <w:i/>
          <w:noProof/>
          <w:sz w:val="28"/>
        </w:rPr>
        <w:t>S3-220410</w:t>
      </w:r>
      <w:ins w:id="0" w:author="Ericsson_r1" w:date="2022-02-21T11:29:00Z">
        <w:r w:rsidR="004C0DBD">
          <w:rPr>
            <w:b/>
            <w:i/>
            <w:noProof/>
            <w:sz w:val="28"/>
          </w:rPr>
          <w:t>-r</w:t>
        </w:r>
      </w:ins>
      <w:ins w:id="1" w:author="Ericsson_r5" w:date="2022-02-22T09:58:00Z">
        <w:r w:rsidR="002473F8">
          <w:rPr>
            <w:b/>
            <w:i/>
            <w:noProof/>
            <w:sz w:val="28"/>
          </w:rPr>
          <w:t>5</w:t>
        </w:r>
      </w:ins>
      <w:ins w:id="2" w:author="Ericsson_r4" w:date="2022-02-21T16:49:00Z">
        <w:del w:id="3" w:author="Ericsson_r5" w:date="2022-02-22T09:58:00Z">
          <w:r w:rsidR="00903054" w:rsidDel="002473F8">
            <w:rPr>
              <w:b/>
              <w:i/>
              <w:noProof/>
              <w:sz w:val="28"/>
            </w:rPr>
            <w:delText>4</w:delText>
          </w:r>
        </w:del>
      </w:ins>
      <w:ins w:id="4" w:author="Ericsson_r3" w:date="2022-02-21T16:15:00Z">
        <w:del w:id="5" w:author="Ericsson_r4" w:date="2022-02-21T16:49:00Z">
          <w:r w:rsidR="00943415" w:rsidDel="00903054">
            <w:rPr>
              <w:b/>
              <w:i/>
              <w:noProof/>
              <w:sz w:val="28"/>
            </w:rPr>
            <w:delText>3</w:delText>
          </w:r>
        </w:del>
      </w:ins>
      <w:ins w:id="6" w:author="Ericsson_r2" w:date="2022-02-21T15:34:00Z">
        <w:del w:id="7" w:author="Ericsson_r3" w:date="2022-02-21T16:15:00Z">
          <w:r w:rsidR="00933E7E" w:rsidDel="00943415">
            <w:rPr>
              <w:b/>
              <w:i/>
              <w:noProof/>
              <w:sz w:val="28"/>
            </w:rPr>
            <w:delText>2</w:delText>
          </w:r>
        </w:del>
      </w:ins>
      <w:ins w:id="8" w:author="Ericsson_r1" w:date="2022-02-21T11:29:00Z">
        <w:del w:id="9" w:author="Ericsson_r2" w:date="2022-02-21T15:34:00Z">
          <w:r w:rsidR="004C0DBD" w:rsidDel="00933E7E">
            <w:rPr>
              <w:b/>
              <w:i/>
              <w:noProof/>
              <w:sz w:val="28"/>
            </w:rPr>
            <w:delText>1</w:delText>
          </w:r>
        </w:del>
      </w:ins>
    </w:p>
    <w:p w14:paraId="55CF78DE" w14:textId="5737017E" w:rsidR="006A45BA" w:rsidRDefault="00F2466C" w:rsidP="00F2466C">
      <w:pPr>
        <w:pStyle w:val="Header"/>
        <w:pBdr>
          <w:bottom w:val="single" w:sz="4" w:space="1" w:color="auto"/>
        </w:pBdr>
        <w:tabs>
          <w:tab w:val="right" w:pos="9638"/>
        </w:tabs>
        <w:rPr>
          <w:rFonts w:eastAsia="Batang" w:cs="Arial"/>
          <w:sz w:val="20"/>
          <w:lang w:eastAsia="zh-CN"/>
        </w:rPr>
      </w:pPr>
      <w:r w:rsidRPr="00F25496">
        <w:rPr>
          <w:sz w:val="24"/>
        </w:rPr>
        <w:t xml:space="preserve">e-meeting, </w:t>
      </w:r>
      <w:r>
        <w:rPr>
          <w:sz w:val="24"/>
        </w:rPr>
        <w:t>14 - 25 February 2022</w:t>
      </w:r>
      <w:r w:rsidR="0033027D" w:rsidRPr="006C2E80">
        <w:rPr>
          <w:sz w:val="20"/>
        </w:rPr>
        <w:tab/>
      </w:r>
      <w:r w:rsidR="0033027D" w:rsidRPr="006C2E80">
        <w:rPr>
          <w:rFonts w:eastAsia="Batang" w:cs="Arial"/>
          <w:sz w:val="20"/>
          <w:lang w:eastAsia="zh-CN"/>
        </w:rPr>
        <w:t xml:space="preserve">(revision of </w:t>
      </w:r>
      <w:r w:rsidR="00C072D4">
        <w:rPr>
          <w:rFonts w:eastAsia="Batang" w:cs="Arial"/>
          <w:sz w:val="20"/>
          <w:lang w:eastAsia="zh-CN"/>
        </w:rPr>
        <w:t>S3</w:t>
      </w:r>
      <w:r w:rsidR="0033027D" w:rsidRPr="006C2E80">
        <w:rPr>
          <w:rFonts w:eastAsia="Batang" w:cs="Arial"/>
          <w:sz w:val="20"/>
          <w:lang w:eastAsia="zh-CN"/>
        </w:rPr>
        <w:t>-</w:t>
      </w:r>
      <w:r w:rsidR="00F5774F" w:rsidRPr="006C2E80">
        <w:rPr>
          <w:rFonts w:eastAsia="Batang" w:cs="Arial"/>
          <w:sz w:val="20"/>
          <w:lang w:eastAsia="zh-CN"/>
        </w:rPr>
        <w:t>yyxxxx</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316844BC"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0821AFA6" w14:textId="2BB1EA65"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A31C90">
        <w:rPr>
          <w:rFonts w:ascii="Arial" w:eastAsia="Batang" w:hAnsi="Arial"/>
          <w:b/>
          <w:sz w:val="24"/>
          <w:szCs w:val="24"/>
          <w:lang w:val="en-US" w:eastAsia="zh-CN"/>
        </w:rPr>
        <w:t>Ericsson</w:t>
      </w:r>
    </w:p>
    <w:p w14:paraId="77734250" w14:textId="2123E4BE"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56089C" w:rsidRPr="0056089C">
        <w:rPr>
          <w:rFonts w:ascii="Arial" w:eastAsia="Batang" w:hAnsi="Arial" w:cs="Arial"/>
          <w:b/>
          <w:sz w:val="24"/>
          <w:szCs w:val="24"/>
          <w:lang w:eastAsia="zh-CN"/>
        </w:rPr>
        <w:t xml:space="preserve">New </w:t>
      </w:r>
      <w:r w:rsidR="00F93115">
        <w:rPr>
          <w:rFonts w:ascii="Arial" w:eastAsia="Batang" w:hAnsi="Arial" w:cs="Arial"/>
          <w:b/>
          <w:sz w:val="24"/>
          <w:szCs w:val="24"/>
          <w:lang w:eastAsia="zh-CN"/>
        </w:rPr>
        <w:t>SID</w:t>
      </w:r>
      <w:bookmarkStart w:id="10" w:name="_Hlk93404632"/>
      <w:r w:rsidR="0056089C" w:rsidRPr="0056089C">
        <w:rPr>
          <w:rFonts w:ascii="Arial" w:eastAsia="Batang" w:hAnsi="Arial" w:cs="Arial"/>
          <w:b/>
          <w:sz w:val="24"/>
          <w:szCs w:val="24"/>
          <w:lang w:eastAsia="zh-CN"/>
        </w:rPr>
        <w:t xml:space="preserve"> on the security aspects of Artificial Intelligence (AI)/Machine Learning (ML) for the </w:t>
      </w:r>
      <w:r w:rsidR="0056089C">
        <w:rPr>
          <w:rFonts w:ascii="Arial" w:eastAsia="Batang" w:hAnsi="Arial" w:cs="Arial"/>
          <w:b/>
          <w:sz w:val="24"/>
          <w:szCs w:val="24"/>
          <w:lang w:eastAsia="zh-CN"/>
        </w:rPr>
        <w:t xml:space="preserve">NR </w:t>
      </w:r>
      <w:r w:rsidR="0056089C" w:rsidRPr="0056089C">
        <w:rPr>
          <w:rFonts w:ascii="Arial" w:eastAsia="Batang" w:hAnsi="Arial" w:cs="Arial"/>
          <w:b/>
          <w:sz w:val="24"/>
          <w:szCs w:val="24"/>
          <w:lang w:eastAsia="zh-CN"/>
        </w:rPr>
        <w:t>Air Interface and NG-RAN</w:t>
      </w:r>
      <w:bookmarkEnd w:id="10"/>
      <w:r w:rsidR="00D31CC8" w:rsidRPr="006C2E80">
        <w:rPr>
          <w:rFonts w:ascii="Arial" w:eastAsia="Batang" w:hAnsi="Arial" w:cs="Arial"/>
          <w:b/>
          <w:sz w:val="24"/>
          <w:szCs w:val="24"/>
          <w:lang w:eastAsia="zh-CN"/>
        </w:rPr>
        <w:t xml:space="preserve"> </w:t>
      </w:r>
    </w:p>
    <w:p w14:paraId="5F56A0A9" w14:textId="6D4514DF"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r>
      <w:r w:rsidR="000403B3">
        <w:rPr>
          <w:rFonts w:ascii="Arial" w:eastAsia="Batang" w:hAnsi="Arial"/>
          <w:b/>
          <w:sz w:val="24"/>
          <w:szCs w:val="24"/>
          <w:lang w:val="en-US" w:eastAsia="zh-CN"/>
        </w:rPr>
        <w:t>Agreement</w:t>
      </w:r>
    </w:p>
    <w:p w14:paraId="195E59E6" w14:textId="02F96D3C"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AF5BF3" w:rsidRPr="005707ED">
        <w:rPr>
          <w:rFonts w:ascii="Arial" w:eastAsia="Batang" w:hAnsi="Arial"/>
          <w:b/>
          <w:sz w:val="24"/>
          <w:szCs w:val="24"/>
          <w:lang w:val="en-US" w:eastAsia="zh-CN"/>
        </w:rPr>
        <w:t>4.18</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706C30E3" w:rsidR="006C2E80" w:rsidRPr="006C2E80" w:rsidRDefault="008A76FD" w:rsidP="006C2E80">
      <w:pPr>
        <w:pStyle w:val="Heading8"/>
      </w:pPr>
      <w:r w:rsidRPr="006C2E80">
        <w:t>Title</w:t>
      </w:r>
      <w:r w:rsidR="00985B73" w:rsidRPr="006C2E80">
        <w:t>:</w:t>
      </w:r>
      <w:r w:rsidR="0056089C" w:rsidRPr="0056089C">
        <w:t xml:space="preserve"> Study on the security aspects of Artificial Intelligence (AI)/Machine Learning (ML) for the NR Air Interface and NG-RAN</w:t>
      </w:r>
      <w:r w:rsidR="00F41A27" w:rsidRPr="006C2E80">
        <w:tab/>
      </w:r>
    </w:p>
    <w:p w14:paraId="289CB42C" w14:textId="66DCB3E8" w:rsidR="006C2E80" w:rsidRDefault="00E13CB2" w:rsidP="006C2E80">
      <w:pPr>
        <w:pStyle w:val="Heading8"/>
      </w:pPr>
      <w:r>
        <w:t>A</w:t>
      </w:r>
      <w:r w:rsidR="00B078D6">
        <w:t>cronym:</w:t>
      </w:r>
      <w:r w:rsidR="0056089C">
        <w:t xml:space="preserve"> FS_RANAIML_SEC</w:t>
      </w:r>
      <w:r w:rsidR="006C2E80">
        <w:tab/>
      </w:r>
    </w:p>
    <w:p w14:paraId="679E2B2D" w14:textId="4AA88386" w:rsidR="006C2E80" w:rsidRDefault="00B078D6" w:rsidP="006C2E80">
      <w:pPr>
        <w:pStyle w:val="Heading8"/>
      </w:pPr>
      <w:r>
        <w:t>Unique identifier</w:t>
      </w:r>
      <w:r w:rsidR="00F41A27">
        <w:t>:</w:t>
      </w:r>
      <w:r w:rsidR="006C2E80">
        <w:tab/>
      </w:r>
    </w:p>
    <w:p w14:paraId="20AE909D" w14:textId="12FB3838" w:rsidR="00B078D6" w:rsidRDefault="00D31CC8" w:rsidP="006C2E80">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0837B347" w:rsidR="003F7142" w:rsidRDefault="003F7142" w:rsidP="006C2E80">
      <w:pPr>
        <w:pStyle w:val="Heading8"/>
      </w:pPr>
      <w:r w:rsidRPr="003F7142">
        <w:t>Potential target Release:</w:t>
      </w:r>
      <w:r w:rsidR="006C2E80">
        <w:tab/>
      </w:r>
      <w:r w:rsidR="0056089C">
        <w:t>Rel-18</w:t>
      </w:r>
    </w:p>
    <w:p w14:paraId="4473B22A" w14:textId="535B28CC" w:rsidR="006C2E80" w:rsidRDefault="004260A5" w:rsidP="006C2E80">
      <w:pPr>
        <w:pStyle w:val="Heading1"/>
      </w:pPr>
      <w:r>
        <w:t>1</w:t>
      </w:r>
      <w:r>
        <w:tab/>
        <w:t>Impacts</w:t>
      </w:r>
    </w:p>
    <w:p w14:paraId="2D54825D" w14:textId="15EE2743" w:rsidR="004260A5" w:rsidRDefault="004260A5"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77777777" w:rsidR="004260A5" w:rsidRDefault="004260A5" w:rsidP="006C2E80">
            <w:pPr>
              <w:pStyle w:val="TAC"/>
            </w:pPr>
          </w:p>
        </w:tc>
        <w:tc>
          <w:tcPr>
            <w:tcW w:w="850" w:type="dxa"/>
            <w:tcBorders>
              <w:top w:val="nil"/>
            </w:tcBorders>
          </w:tcPr>
          <w:p w14:paraId="7FD58A88" w14:textId="57A5A6CF" w:rsidR="004260A5" w:rsidRDefault="0056089C" w:rsidP="006C2E80">
            <w:pPr>
              <w:pStyle w:val="TAC"/>
            </w:pPr>
            <w:r>
              <w:t>X</w:t>
            </w:r>
          </w:p>
        </w:tc>
        <w:tc>
          <w:tcPr>
            <w:tcW w:w="851" w:type="dxa"/>
            <w:tcBorders>
              <w:top w:val="nil"/>
            </w:tcBorders>
          </w:tcPr>
          <w:p w14:paraId="3E3077D8" w14:textId="77777777" w:rsidR="004260A5" w:rsidRDefault="004260A5" w:rsidP="006C2E80">
            <w:pPr>
              <w:pStyle w:val="TAC"/>
            </w:pP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0A3E84A8" w:rsidR="004260A5" w:rsidRDefault="0056089C" w:rsidP="006C2E80">
            <w:pPr>
              <w:pStyle w:val="TAC"/>
            </w:pPr>
            <w:r>
              <w:t>X</w:t>
            </w:r>
          </w:p>
        </w:tc>
        <w:tc>
          <w:tcPr>
            <w:tcW w:w="1037" w:type="dxa"/>
          </w:tcPr>
          <w:p w14:paraId="477F02DA" w14:textId="77777777" w:rsidR="004260A5" w:rsidRDefault="004260A5" w:rsidP="006C2E80">
            <w:pPr>
              <w:pStyle w:val="TAC"/>
            </w:pPr>
          </w:p>
        </w:tc>
        <w:tc>
          <w:tcPr>
            <w:tcW w:w="850" w:type="dxa"/>
          </w:tcPr>
          <w:p w14:paraId="6E9D500A" w14:textId="77777777" w:rsidR="004260A5" w:rsidRDefault="004260A5" w:rsidP="006C2E80">
            <w:pPr>
              <w:pStyle w:val="TAC"/>
            </w:pP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1B73C586" w:rsidR="004260A5" w:rsidRDefault="004260A5" w:rsidP="006C2E80">
            <w:pPr>
              <w:pStyle w:val="TAC"/>
            </w:pPr>
          </w:p>
        </w:tc>
        <w:tc>
          <w:tcPr>
            <w:tcW w:w="1037" w:type="dxa"/>
          </w:tcPr>
          <w:p w14:paraId="5219BA8E" w14:textId="436D6AC4" w:rsidR="004260A5" w:rsidRDefault="0056089C" w:rsidP="006C2E80">
            <w:pPr>
              <w:pStyle w:val="TAC"/>
            </w:pPr>
            <w:r>
              <w:t>X</w:t>
            </w:r>
          </w:p>
        </w:tc>
        <w:tc>
          <w:tcPr>
            <w:tcW w:w="850" w:type="dxa"/>
          </w:tcPr>
          <w:p w14:paraId="4016B898" w14:textId="77777777" w:rsidR="004260A5" w:rsidRDefault="004260A5" w:rsidP="006C2E80">
            <w:pPr>
              <w:pStyle w:val="TAC"/>
            </w:pPr>
          </w:p>
        </w:tc>
        <w:tc>
          <w:tcPr>
            <w:tcW w:w="851" w:type="dxa"/>
          </w:tcPr>
          <w:p w14:paraId="42B48559" w14:textId="08FD4997" w:rsidR="004260A5" w:rsidRDefault="0056089C" w:rsidP="006C2E80">
            <w:pPr>
              <w:pStyle w:val="TAC"/>
            </w:pPr>
            <w:r>
              <w:t>X</w:t>
            </w:r>
          </w:p>
        </w:tc>
        <w:tc>
          <w:tcPr>
            <w:tcW w:w="1752" w:type="dxa"/>
          </w:tcPr>
          <w:p w14:paraId="226C70EA" w14:textId="4E204A33" w:rsidR="004260A5" w:rsidRDefault="0056089C" w:rsidP="006C2E80">
            <w:pPr>
              <w:pStyle w:val="TAC"/>
            </w:pPr>
            <w:r>
              <w:t>X</w:t>
            </w:r>
          </w:p>
        </w:tc>
      </w:tr>
    </w:tbl>
    <w:p w14:paraId="3A87B226" w14:textId="77777777" w:rsidR="008A76FD" w:rsidRPr="006C2E80" w:rsidRDefault="008A76FD" w:rsidP="006C2E80"/>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03E5240C" w14:textId="1DC91F99" w:rsidR="00A36378" w:rsidRPr="00A36378" w:rsidRDefault="00A36378" w:rsidP="00460B7A">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16834B8B" w:rsidR="00BF7C9D" w:rsidRPr="00662741" w:rsidRDefault="00AE3B38" w:rsidP="001759A7">
            <w:pPr>
              <w:pStyle w:val="TAC"/>
            </w:pPr>
            <w: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2311EFBA" w14:textId="0015D930" w:rsidR="002944FD" w:rsidRPr="009A6092" w:rsidRDefault="004876B9" w:rsidP="00AE3B38">
      <w:pPr>
        <w:pStyle w:val="Heading2"/>
      </w:pPr>
      <w:r>
        <w:lastRenderedPageBreak/>
        <w:t>2</w:t>
      </w:r>
      <w:r w:rsidR="00A36378">
        <w:t>.</w:t>
      </w:r>
      <w:r w:rsidR="00765028">
        <w:t>2</w:t>
      </w:r>
      <w:r>
        <w:tab/>
      </w:r>
      <w:r w:rsidR="004260A5">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04AF18CB" w:rsidR="008835FC" w:rsidRDefault="00AE3B38" w:rsidP="006C2E80">
            <w:pPr>
              <w:pStyle w:val="TAL"/>
            </w:pPr>
            <w:r>
              <w:t>N/A</w:t>
            </w:r>
          </w:p>
        </w:tc>
        <w:tc>
          <w:tcPr>
            <w:tcW w:w="1101" w:type="dxa"/>
          </w:tcPr>
          <w:p w14:paraId="6AE820B7" w14:textId="0D3E7D03" w:rsidR="008835FC" w:rsidRDefault="00AE3B38" w:rsidP="006C2E80">
            <w:pPr>
              <w:pStyle w:val="TAL"/>
            </w:pPr>
            <w:r>
              <w:t>N/A</w:t>
            </w:r>
          </w:p>
        </w:tc>
        <w:tc>
          <w:tcPr>
            <w:tcW w:w="1101" w:type="dxa"/>
          </w:tcPr>
          <w:p w14:paraId="663BF2FB" w14:textId="0E44CA8E" w:rsidR="008835FC" w:rsidRDefault="00AE3B38" w:rsidP="006C2E80">
            <w:pPr>
              <w:pStyle w:val="TAL"/>
            </w:pPr>
            <w:r>
              <w:t>N/A</w:t>
            </w:r>
          </w:p>
        </w:tc>
        <w:tc>
          <w:tcPr>
            <w:tcW w:w="6010" w:type="dxa"/>
          </w:tcPr>
          <w:p w14:paraId="24E5739B" w14:textId="6739A88B" w:rsidR="008835FC" w:rsidRPr="00251D80" w:rsidRDefault="00AE3B38" w:rsidP="006C2E80">
            <w:pPr>
              <w:pStyle w:val="TAL"/>
            </w:pPr>
            <w:r>
              <w:t>N/A</w:t>
            </w:r>
          </w:p>
        </w:tc>
      </w:tr>
    </w:tbl>
    <w:p w14:paraId="7C3FBD77" w14:textId="77777777" w:rsidR="004876B9" w:rsidRDefault="004876B9" w:rsidP="006C2E80"/>
    <w:p w14:paraId="2932921C" w14:textId="495525F4" w:rsidR="00746F46" w:rsidRPr="006C2E80" w:rsidRDefault="004876B9" w:rsidP="00C2388A">
      <w:pPr>
        <w:pStyle w:val="Heading3"/>
      </w:pPr>
      <w:r>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AE3B38" w14:paraId="512606E5" w14:textId="77777777" w:rsidTr="006C2E80">
        <w:trPr>
          <w:cantSplit/>
          <w:jc w:val="center"/>
        </w:trPr>
        <w:tc>
          <w:tcPr>
            <w:tcW w:w="1101" w:type="dxa"/>
          </w:tcPr>
          <w:p w14:paraId="5595B1E6" w14:textId="77A51254" w:rsidR="00AE3B38" w:rsidRDefault="00AE3B38" w:rsidP="00AE3B38">
            <w:pPr>
              <w:pStyle w:val="TAL"/>
            </w:pPr>
            <w:r>
              <w:t>940084</w:t>
            </w:r>
          </w:p>
        </w:tc>
        <w:tc>
          <w:tcPr>
            <w:tcW w:w="3326" w:type="dxa"/>
          </w:tcPr>
          <w:p w14:paraId="6AD6B1DF" w14:textId="12BD0DFD" w:rsidR="00AE3B38" w:rsidRDefault="00AE3B38" w:rsidP="00AE3B38">
            <w:pPr>
              <w:pStyle w:val="TAL"/>
            </w:pPr>
            <w:r>
              <w:t>Study on Artificial Intelligence (AI)/Machine Learning (ML) for NR air interface</w:t>
            </w:r>
          </w:p>
        </w:tc>
        <w:tc>
          <w:tcPr>
            <w:tcW w:w="5099" w:type="dxa"/>
          </w:tcPr>
          <w:p w14:paraId="4972B8BD" w14:textId="7E028C8B" w:rsidR="00AE3B38" w:rsidRPr="00251D80" w:rsidRDefault="00AE3B38" w:rsidP="00AE3B38">
            <w:pPr>
              <w:pStyle w:val="TAL"/>
            </w:pPr>
            <w:r>
              <w:t>RAN1 study item which includes use cases, protocol impacts that may have security impacts</w:t>
            </w:r>
          </w:p>
        </w:tc>
      </w:tr>
      <w:tr w:rsidR="000D334D" w14:paraId="6A3CE954" w14:textId="77777777" w:rsidTr="006C2E80">
        <w:trPr>
          <w:cantSplit/>
          <w:jc w:val="center"/>
        </w:trPr>
        <w:tc>
          <w:tcPr>
            <w:tcW w:w="1101" w:type="dxa"/>
          </w:tcPr>
          <w:p w14:paraId="6799D5C1" w14:textId="231E8DC2" w:rsidR="000D334D" w:rsidRDefault="000D334D" w:rsidP="000D334D">
            <w:pPr>
              <w:pStyle w:val="TAL"/>
            </w:pPr>
            <w:r>
              <w:t>941010</w:t>
            </w:r>
          </w:p>
        </w:tc>
        <w:tc>
          <w:tcPr>
            <w:tcW w:w="3326" w:type="dxa"/>
          </w:tcPr>
          <w:p w14:paraId="13AA2FF2" w14:textId="663108D7" w:rsidR="000D334D" w:rsidRDefault="000D334D" w:rsidP="000D334D">
            <w:pPr>
              <w:pStyle w:val="TAL"/>
            </w:pPr>
            <w:r>
              <w:t>Artificial Intelligence (AI)/Machine Learning (ML) for NG-RAN</w:t>
            </w:r>
          </w:p>
        </w:tc>
        <w:tc>
          <w:tcPr>
            <w:tcW w:w="5099" w:type="dxa"/>
          </w:tcPr>
          <w:p w14:paraId="02FE20CC" w14:textId="022D173F" w:rsidR="000D334D" w:rsidRDefault="000D334D" w:rsidP="000D334D">
            <w:pPr>
              <w:pStyle w:val="TAL"/>
            </w:pPr>
            <w:r>
              <w:t>RAN3 work item which specifies the RAN AI/ML framework</w:t>
            </w:r>
          </w:p>
        </w:tc>
      </w:tr>
    </w:tbl>
    <w:p w14:paraId="6BC7072F" w14:textId="77777777" w:rsidR="006C2E80" w:rsidRDefault="006C2E80" w:rsidP="006C2E80">
      <w:pPr>
        <w:pStyle w:val="FP"/>
      </w:pPr>
    </w:p>
    <w:p w14:paraId="3AE37009" w14:textId="186B69D0" w:rsidR="0030045C" w:rsidRPr="006C2E80" w:rsidRDefault="0030045C" w:rsidP="006C2E80">
      <w:pPr>
        <w:rPr>
          <w:b/>
          <w:bCs/>
        </w:rPr>
      </w:pPr>
      <w:r w:rsidRPr="006C2E80">
        <w:rPr>
          <w:b/>
          <w:bCs/>
        </w:rPr>
        <w:t xml:space="preserve">Dependency </w:t>
      </w:r>
      <w:r w:rsidR="00E92452" w:rsidRPr="006C2E80">
        <w:rPr>
          <w:b/>
          <w:bCs/>
        </w:rPr>
        <w:t xml:space="preserve">on </w:t>
      </w:r>
      <w:r w:rsidRPr="006C2E80">
        <w:rPr>
          <w:b/>
          <w:bCs/>
        </w:rPr>
        <w:t>non-3GPP (draft) specification:</w:t>
      </w:r>
    </w:p>
    <w:p w14:paraId="3E795897" w14:textId="77777777" w:rsidR="008A76FD" w:rsidRDefault="008A76FD" w:rsidP="006C2E80">
      <w:pPr>
        <w:pStyle w:val="Heading1"/>
      </w:pPr>
      <w:r>
        <w:t>3</w:t>
      </w:r>
      <w:r>
        <w:tab/>
        <w:t>Justification</w:t>
      </w:r>
    </w:p>
    <w:p w14:paraId="166892B4" w14:textId="03DFFAB7" w:rsidR="00D8198F" w:rsidRDefault="00D8198F" w:rsidP="00D8198F">
      <w:r>
        <w:t>RAN3 has been working in Rel-17 on a study (</w:t>
      </w:r>
      <w:proofErr w:type="spellStart"/>
      <w:r w:rsidRPr="001D0804">
        <w:t>FS_NR_ENDC_data_collect</w:t>
      </w:r>
      <w:proofErr w:type="spellEnd"/>
      <w:r>
        <w:t>)</w:t>
      </w:r>
      <w:r w:rsidRPr="001D0804">
        <w:t xml:space="preserve"> </w:t>
      </w:r>
      <w:r>
        <w:t xml:space="preserve">for the Artificial </w:t>
      </w:r>
      <w:r w:rsidR="00A0730B">
        <w:t>Intelligence (</w:t>
      </w:r>
      <w:r>
        <w:t>AI)/Machine Learning (ML) framework for NG-RAN and the results are currently documented in TR 37.817.</w:t>
      </w:r>
    </w:p>
    <w:p w14:paraId="44D0C40E" w14:textId="1CFA705F" w:rsidR="00D8198F" w:rsidRDefault="00D8198F" w:rsidP="00D8198F">
      <w:r>
        <w:t>Recently the RAN plenary has approved two items related to AI/ML for NG-RAN. The first is a study item (</w:t>
      </w:r>
      <w:proofErr w:type="spellStart"/>
      <w:r>
        <w:t>FS_NR_AIML_air</w:t>
      </w:r>
      <w:proofErr w:type="spellEnd"/>
      <w:r>
        <w:t xml:space="preserve">) lead by RAN1 and described in RP-213599 and the second is a work item (NR_AIML_NGRAN) lead by RAN3 and described in RP-213602. </w:t>
      </w:r>
    </w:p>
    <w:p w14:paraId="17FE1D90" w14:textId="2F35B39D" w:rsidR="00D8198F" w:rsidRDefault="00D8198F" w:rsidP="00D8198F">
      <w:r>
        <w:t xml:space="preserve">The study item </w:t>
      </w:r>
      <w:proofErr w:type="spellStart"/>
      <w:r>
        <w:t>FS_NR_AIML_air</w:t>
      </w:r>
      <w:proofErr w:type="spellEnd"/>
      <w:r>
        <w:t xml:space="preserve"> by RAN1 aims at specifying use cases such as CSI feedback enhancement, beam management, positioning accuracy enhancements for different scenarios. The purpose is to find representative use cases and define the details for A</w:t>
      </w:r>
      <w:r w:rsidR="004B14C2">
        <w:t>I</w:t>
      </w:r>
      <w:r>
        <w:t xml:space="preserve">/ML model specification, model lifecycle, input datasets for training, validation, </w:t>
      </w:r>
      <w:proofErr w:type="gramStart"/>
      <w:r>
        <w:t>testing</w:t>
      </w:r>
      <w:proofErr w:type="gramEnd"/>
      <w:r>
        <w:t xml:space="preserve"> and inference taking into account the framework described in the TR 37.817. </w:t>
      </w:r>
      <w:r w:rsidR="00A0730B">
        <w:t>Moreover,</w:t>
      </w:r>
      <w:r>
        <w:t xml:space="preserve"> this study targets investigating the potential specification impact on physical layer aspects (RAN1), protocol aspects (RAN2) and interoperability and testing aspects (RAN4). There are specific notes in the study proposal that user privacy needs to be preserved. </w:t>
      </w:r>
      <w:r w:rsidR="00A0730B">
        <w:t>Moreover,</w:t>
      </w:r>
      <w:r>
        <w:t xml:space="preserve"> it is stressed that this study </w:t>
      </w:r>
      <w:r w:rsidRPr="00001957">
        <w:t>is based on the current RAN architecture and new interfaces shall not be introduced.</w:t>
      </w:r>
      <w:r>
        <w:t xml:space="preserve"> As a </w:t>
      </w:r>
      <w:r w:rsidR="00A0730B">
        <w:t>result,</w:t>
      </w:r>
      <w:r>
        <w:t xml:space="preserve"> the security of communicating entities in the RAN framework may already be covered by current specifications, however this needs to be verified by an SA3 investigation as the study aims at investigating the impact on procedures specified by other working groups. </w:t>
      </w:r>
      <w:r w:rsidR="00A0730B">
        <w:t>Finally,</w:t>
      </w:r>
      <w:r>
        <w:t xml:space="preserve"> since the use cases may involve UE-related data collected by UEs or the network, an investigation </w:t>
      </w:r>
      <w:r w:rsidR="00997E7D">
        <w:t xml:space="preserve">is </w:t>
      </w:r>
      <w:r>
        <w:t xml:space="preserve">needed whether there are any privacy issues due to the selected use cases. </w:t>
      </w:r>
      <w:r w:rsidR="00997E7D">
        <w:t xml:space="preserve">In the context of such investigation, the current state of system design should be </w:t>
      </w:r>
      <w:r w:rsidR="00094C72">
        <w:t xml:space="preserve">maintained </w:t>
      </w:r>
      <w:r w:rsidR="00997E7D">
        <w:t xml:space="preserve">with respect to the collection of UE-related data. </w:t>
      </w:r>
    </w:p>
    <w:p w14:paraId="0AC0D3F0" w14:textId="5CAD2728" w:rsidR="00D8198F" w:rsidRDefault="00D8198F" w:rsidP="00D8198F">
      <w:r w:rsidRPr="0020515F">
        <w:t xml:space="preserve">The work item NR_AIML_NGRAN </w:t>
      </w:r>
      <w:r w:rsidR="00C80535">
        <w:t xml:space="preserve">lead </w:t>
      </w:r>
      <w:r w:rsidRPr="0020515F">
        <w:t xml:space="preserve">by RAN3 focuses on the enhancements of the existing interfaces and architecture for supporting the new identified use cases. </w:t>
      </w:r>
      <w:r w:rsidR="00C80535">
        <w:t>More specifically the work item description states that the work f</w:t>
      </w:r>
      <w:r w:rsidR="00AE62F9">
        <w:t>ocuses on specifying</w:t>
      </w:r>
      <w:r w:rsidR="00AE62F9" w:rsidRPr="00AE62F9">
        <w:t xml:space="preserve"> data collection enhancements and </w:t>
      </w:r>
      <w:proofErr w:type="spellStart"/>
      <w:r w:rsidR="00AE62F9" w:rsidRPr="00AE62F9">
        <w:t>signaling</w:t>
      </w:r>
      <w:proofErr w:type="spellEnd"/>
      <w:r w:rsidR="00AE62F9" w:rsidRPr="00AE62F9">
        <w:t xml:space="preserve"> support within existing NG-RAN interfaces and architecture (including non-split architecture and split architecture) for AI/ML-based Network Energy Saving, Load Balancing and Mobility Optimization.</w:t>
      </w:r>
      <w:r w:rsidR="00C80535">
        <w:t xml:space="preserve"> </w:t>
      </w:r>
      <w:r w:rsidRPr="0020515F">
        <w:t>With respect to transfer of data, models, predictions, between network functions it may be the case that the security aspects are already been taken care of since existing interfaces are assumed to be used. However</w:t>
      </w:r>
      <w:r>
        <w:t xml:space="preserve">, </w:t>
      </w:r>
      <w:r w:rsidRPr="0020515F">
        <w:t xml:space="preserve">if existing security mechanisms are applicable, this needs to </w:t>
      </w:r>
      <w:r w:rsidR="00A0730B">
        <w:t xml:space="preserve">be </w:t>
      </w:r>
      <w:r w:rsidRPr="0020515F">
        <w:t>verified by an investigation.</w:t>
      </w:r>
      <w:r>
        <w:t xml:space="preserve"> </w:t>
      </w:r>
    </w:p>
    <w:p w14:paraId="228F61A0" w14:textId="0A600A5A" w:rsidR="00D8198F" w:rsidRDefault="00D8198F" w:rsidP="00D8198F">
      <w:r>
        <w:t>Since the RAN framework described in 37.817 involves actors performing actions that affect other parts of the system, the actions may affect the proper operation of the system. The actions themselves are a result of the collected data and AI/ML models. The collected data and AI/ML models are inputs to the framework and not all these inputs may be under the control of the operator. Some inputs may be under the control of adversaries whose aim is to disrupt the AI/ML model and inference and potentially cause availability attacks to the network. As a result</w:t>
      </w:r>
      <w:r w:rsidR="00A0730B">
        <w:t>,</w:t>
      </w:r>
      <w:r>
        <w:t xml:space="preserve"> an investigation about the impact of AI/ML adversaries to the proper operation of the network is imperative.</w:t>
      </w:r>
    </w:p>
    <w:p w14:paraId="0CA69E13" w14:textId="2179CB48" w:rsidR="006C2E80" w:rsidRPr="006C2E80" w:rsidRDefault="00D8198F" w:rsidP="006C2E80">
      <w:r>
        <w:t xml:space="preserve">The use cases studied in RAN groups mainly focus on RAN performance optimization. Assuming the existence of RAN framework described in 37.817, new security related use cases could be proposed to be studied in SA3.  </w:t>
      </w:r>
    </w:p>
    <w:p w14:paraId="04A47C84" w14:textId="77777777" w:rsidR="008A76FD" w:rsidRDefault="008A76FD" w:rsidP="006C2E80">
      <w:pPr>
        <w:pStyle w:val="Heading1"/>
      </w:pPr>
      <w:r>
        <w:t>4</w:t>
      </w:r>
      <w:r>
        <w:tab/>
        <w:t>Objective</w:t>
      </w:r>
    </w:p>
    <w:p w14:paraId="62AC0F8A" w14:textId="1D8EF734" w:rsidR="007E4734" w:rsidRDefault="007E4734" w:rsidP="007E4734">
      <w:r>
        <w:t xml:space="preserve">The study aims at identifying key issues and solutions </w:t>
      </w:r>
      <w:proofErr w:type="gramStart"/>
      <w:r>
        <w:t>in order to</w:t>
      </w:r>
      <w:proofErr w:type="gramEnd"/>
      <w:r>
        <w:t xml:space="preserve"> address the security aspects of employing AI/ML techniques in RAN. The study aims at studying the following aspects:</w:t>
      </w:r>
    </w:p>
    <w:p w14:paraId="08DEEA1C" w14:textId="7DDD151E" w:rsidR="007E4734" w:rsidRDefault="007E4734" w:rsidP="00892F00">
      <w:r>
        <w:t xml:space="preserve"> </w:t>
      </w:r>
    </w:p>
    <w:p w14:paraId="2ECE08F0" w14:textId="77777777" w:rsidR="00892F00" w:rsidRDefault="00892F00" w:rsidP="00892F00">
      <w:pPr>
        <w:pStyle w:val="B1"/>
      </w:pPr>
      <w:r>
        <w:lastRenderedPageBreak/>
        <w:t>-</w:t>
      </w:r>
      <w:r>
        <w:tab/>
        <w:t xml:space="preserve">The security of the RAN AI/ML framework and the applicability of existing security mechanisms. </w:t>
      </w:r>
      <w:r w:rsidRPr="00826242">
        <w:t xml:space="preserve"> </w:t>
      </w:r>
    </w:p>
    <w:p w14:paraId="31399C41" w14:textId="097F1E6F" w:rsidR="00892F00" w:rsidRPr="00826242" w:rsidRDefault="00892F00" w:rsidP="00892F00">
      <w:pPr>
        <w:pStyle w:val="B1"/>
      </w:pPr>
      <w:r>
        <w:t>-</w:t>
      </w:r>
      <w:r>
        <w:tab/>
      </w:r>
      <w:r w:rsidR="0021402F">
        <w:t>Whether u</w:t>
      </w:r>
      <w:r w:rsidR="0021402F" w:rsidRPr="00826242">
        <w:t>se</w:t>
      </w:r>
      <w:r w:rsidR="0021402F">
        <w:t>r</w:t>
      </w:r>
      <w:r w:rsidR="0021402F" w:rsidRPr="00826242">
        <w:t xml:space="preserve"> </w:t>
      </w:r>
      <w:r w:rsidRPr="00826242">
        <w:t>privacy</w:t>
      </w:r>
      <w:r w:rsidR="0021402F">
        <w:t xml:space="preserve"> issues exist</w:t>
      </w:r>
      <w:r w:rsidRPr="00826242">
        <w:t xml:space="preserve"> </w:t>
      </w:r>
      <w:r>
        <w:t>for the selected use cases in the related RAN group studies</w:t>
      </w:r>
      <w:r w:rsidR="00EE3861">
        <w:t xml:space="preserve">, </w:t>
      </w:r>
      <w:r w:rsidR="00094C72">
        <w:t xml:space="preserve">not disrupting </w:t>
      </w:r>
      <w:r w:rsidR="00EE3861">
        <w:t xml:space="preserve">the </w:t>
      </w:r>
      <w:r w:rsidR="00EE3861" w:rsidRPr="00EE3861">
        <w:t>current system designs</w:t>
      </w:r>
      <w:r w:rsidRPr="00826242">
        <w:t xml:space="preserve">. </w:t>
      </w:r>
      <w:r w:rsidR="00250F8D" w:rsidRPr="00250F8D">
        <w:t>Use cases not selected by RAN groups are out of scope of this stud</w:t>
      </w:r>
      <w:r w:rsidR="00C9239C">
        <w:t>y</w:t>
      </w:r>
      <w:r w:rsidR="00E535BF">
        <w:t xml:space="preserve">. </w:t>
      </w:r>
    </w:p>
    <w:p w14:paraId="0A2C44E1" w14:textId="77777777" w:rsidR="00892F00" w:rsidRPr="00826242" w:rsidRDefault="00892F00" w:rsidP="00892F00">
      <w:pPr>
        <w:pStyle w:val="B1"/>
      </w:pPr>
      <w:r>
        <w:t>-</w:t>
      </w:r>
      <w:r>
        <w:tab/>
        <w:t>S</w:t>
      </w:r>
      <w:r w:rsidRPr="00826242">
        <w:t xml:space="preserve">ecurity aspects of </w:t>
      </w:r>
      <w:r>
        <w:t>the RAN</w:t>
      </w:r>
      <w:r w:rsidRPr="00826242">
        <w:t xml:space="preserve"> use </w:t>
      </w:r>
      <w:proofErr w:type="gramStart"/>
      <w:r w:rsidRPr="00826242">
        <w:t>cases</w:t>
      </w:r>
      <w:proofErr w:type="gramEnd"/>
      <w:r w:rsidRPr="00826242">
        <w:t xml:space="preserve"> from the point of view of AI/ML robustness in the face of AI/ML adversaries.</w:t>
      </w:r>
    </w:p>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4F259E" w:rsidRPr="006C2E80" w14:paraId="561E366B" w14:textId="77777777" w:rsidTr="006C2E80">
        <w:trPr>
          <w:cantSplit/>
          <w:jc w:val="center"/>
        </w:trPr>
        <w:tc>
          <w:tcPr>
            <w:tcW w:w="1617" w:type="dxa"/>
          </w:tcPr>
          <w:p w14:paraId="4BD49DEA" w14:textId="77777777" w:rsidR="004F259E" w:rsidRPr="006C2E80" w:rsidRDefault="004F259E" w:rsidP="004F259E">
            <w:pPr>
              <w:pStyle w:val="Guidance"/>
            </w:pPr>
            <w:r w:rsidRPr="006C2E80">
              <w:t xml:space="preserve"> </w:t>
            </w:r>
          </w:p>
          <w:p w14:paraId="36BB09CD" w14:textId="77777777" w:rsidR="004F259E" w:rsidRPr="006C2E80" w:rsidRDefault="004F259E" w:rsidP="004F259E">
            <w:pPr>
              <w:pStyle w:val="TAL"/>
            </w:pPr>
            <w:r w:rsidRPr="006C2E80">
              <w:t>Internal TR</w:t>
            </w:r>
          </w:p>
          <w:p w14:paraId="76E52879" w14:textId="59026474" w:rsidR="004F259E" w:rsidRPr="006C2E80" w:rsidRDefault="004F259E" w:rsidP="004F259E">
            <w:pPr>
              <w:pStyle w:val="Guidance"/>
              <w:spacing w:after="0"/>
            </w:pPr>
          </w:p>
        </w:tc>
        <w:tc>
          <w:tcPr>
            <w:tcW w:w="1134" w:type="dxa"/>
          </w:tcPr>
          <w:p w14:paraId="73DD2455" w14:textId="37236938" w:rsidR="004F259E" w:rsidRPr="006C2E80" w:rsidRDefault="004F259E" w:rsidP="004F259E">
            <w:pPr>
              <w:pStyle w:val="TAL"/>
            </w:pPr>
            <w:r>
              <w:t>33.XXX</w:t>
            </w:r>
          </w:p>
        </w:tc>
        <w:tc>
          <w:tcPr>
            <w:tcW w:w="2409" w:type="dxa"/>
          </w:tcPr>
          <w:p w14:paraId="05C7C805" w14:textId="5CC830F9" w:rsidR="004F259E" w:rsidRPr="006C2E80" w:rsidRDefault="004F259E" w:rsidP="004F259E">
            <w:pPr>
              <w:pStyle w:val="TAL"/>
            </w:pPr>
            <w:r w:rsidRPr="00473440">
              <w:t xml:space="preserve">Study on the security aspects of Artificial Intelligence (AI)/Machine Learning (ML) for the </w:t>
            </w:r>
            <w:r>
              <w:t xml:space="preserve">NR </w:t>
            </w:r>
            <w:r w:rsidRPr="00473440">
              <w:t>Air Interface and NG-RAN</w:t>
            </w:r>
          </w:p>
        </w:tc>
        <w:tc>
          <w:tcPr>
            <w:tcW w:w="993" w:type="dxa"/>
          </w:tcPr>
          <w:p w14:paraId="64B215B1" w14:textId="77777777" w:rsidR="004F259E" w:rsidRPr="00E013F5" w:rsidRDefault="004F259E" w:rsidP="004F259E">
            <w:pPr>
              <w:pStyle w:val="TAL"/>
            </w:pPr>
          </w:p>
          <w:p w14:paraId="2D7CEA56" w14:textId="1EF70FAE" w:rsidR="004F259E" w:rsidRPr="006C2E80" w:rsidRDefault="004F259E" w:rsidP="004F259E">
            <w:pPr>
              <w:pStyle w:val="TAL"/>
            </w:pPr>
            <w:r w:rsidRPr="00E013F5">
              <w:t>TSG#98 (Dec 2022)</w:t>
            </w:r>
          </w:p>
        </w:tc>
        <w:tc>
          <w:tcPr>
            <w:tcW w:w="1074" w:type="dxa"/>
          </w:tcPr>
          <w:p w14:paraId="47484899" w14:textId="20D444EE" w:rsidR="004F259E" w:rsidRPr="006C2E80" w:rsidRDefault="004F259E" w:rsidP="004F259E">
            <w:pPr>
              <w:pStyle w:val="TAL"/>
            </w:pPr>
            <w:r w:rsidRPr="00E013F5">
              <w:t>TSG#99 (Mar 2023)</w:t>
            </w:r>
          </w:p>
        </w:tc>
        <w:tc>
          <w:tcPr>
            <w:tcW w:w="2186" w:type="dxa"/>
          </w:tcPr>
          <w:p w14:paraId="3B160081" w14:textId="65D4EEAC" w:rsidR="004F259E" w:rsidRPr="006C2E80" w:rsidRDefault="004F259E" w:rsidP="004F259E">
            <w:pPr>
              <w:pStyle w:val="TAL"/>
            </w:pPr>
            <w:r>
              <w:t>Tsiatsis, Vlasios, Ericsson, vlasios.tsiatsis@ericsson.com</w:t>
            </w:r>
          </w:p>
        </w:tc>
      </w:tr>
    </w:tbl>
    <w:p w14:paraId="3D972A4A" w14:textId="77777777" w:rsidR="006C2E80" w:rsidRDefault="006C2E80" w:rsidP="006C2E80">
      <w:pPr>
        <w:pStyle w:val="FP"/>
      </w:pP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C2E80">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6C2E80">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C2E80">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bl>
    <w:p w14:paraId="701E09C7" w14:textId="77777777" w:rsidR="00C4305E" w:rsidRDefault="00C4305E" w:rsidP="006C2E80"/>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651B77F9" w14:textId="445D44A5" w:rsidR="006C2E80" w:rsidRPr="006C2E80" w:rsidRDefault="007D5521" w:rsidP="006C2E80">
      <w:r>
        <w:t>Tsiatsis, Vlasios, Ericsson, vlasios.tsiatsis@ericsson.com</w:t>
      </w:r>
      <w:r w:rsidRPr="006C2E80">
        <w:t xml:space="preserve"> </w:t>
      </w:r>
    </w:p>
    <w:p w14:paraId="4B2B339C" w14:textId="77777777" w:rsidR="008A76FD" w:rsidRDefault="00174617" w:rsidP="006C2E80">
      <w:pPr>
        <w:pStyle w:val="Heading1"/>
      </w:pPr>
      <w:r>
        <w:t>7</w:t>
      </w:r>
      <w:r w:rsidR="009870A7">
        <w:tab/>
      </w:r>
      <w:r w:rsidR="008A76FD">
        <w:t>Work item leadership</w:t>
      </w:r>
    </w:p>
    <w:p w14:paraId="4EDB234B" w14:textId="77777777" w:rsidR="007D5521" w:rsidRPr="00557B2E" w:rsidRDefault="007D5521" w:rsidP="007D5521">
      <w:r>
        <w:t>SA3</w:t>
      </w:r>
    </w:p>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4CDD53C1" w14:textId="349EB70B" w:rsidR="006C2E80" w:rsidRPr="00557B2E" w:rsidRDefault="007D5521" w:rsidP="006C2E80">
      <w:r w:rsidRPr="005707ED">
        <w:t>RAN1, RAN2, RAN3</w:t>
      </w:r>
      <w:r>
        <w:t xml:space="preserve"> may need to be consulted during the SA3 study with respect to the use cases and RAN AI/ML framework.</w:t>
      </w:r>
    </w:p>
    <w:p w14:paraId="10A04A29" w14:textId="7C0B5C48" w:rsidR="0033027D" w:rsidRPr="006C2E80" w:rsidRDefault="00872B3B" w:rsidP="007D5521">
      <w:pPr>
        <w:pStyle w:val="Heading1"/>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557B2E" w14:paraId="2C581F88" w14:textId="77777777" w:rsidTr="006C2E80">
        <w:trPr>
          <w:cantSplit/>
          <w:jc w:val="center"/>
        </w:trPr>
        <w:tc>
          <w:tcPr>
            <w:tcW w:w="5029" w:type="dxa"/>
            <w:shd w:val="clear" w:color="auto" w:fill="auto"/>
          </w:tcPr>
          <w:p w14:paraId="01BC355F" w14:textId="7B39BB90" w:rsidR="00557B2E" w:rsidRDefault="007D5521" w:rsidP="001C5C86">
            <w:pPr>
              <w:pStyle w:val="TAL"/>
            </w:pPr>
            <w:r>
              <w:t>Ericsson</w:t>
            </w:r>
          </w:p>
        </w:tc>
      </w:tr>
      <w:tr w:rsidR="0048267C" w14:paraId="62EA82FF" w14:textId="77777777" w:rsidTr="006C2E80">
        <w:trPr>
          <w:cantSplit/>
          <w:jc w:val="center"/>
        </w:trPr>
        <w:tc>
          <w:tcPr>
            <w:tcW w:w="5029" w:type="dxa"/>
            <w:shd w:val="clear" w:color="auto" w:fill="auto"/>
          </w:tcPr>
          <w:p w14:paraId="4BBE69B8" w14:textId="2DEC23B2" w:rsidR="0048267C" w:rsidRDefault="004C0DBD" w:rsidP="001C5C86">
            <w:pPr>
              <w:pStyle w:val="TAL"/>
            </w:pPr>
            <w:ins w:id="11" w:author="Ericsson_r1" w:date="2022-02-21T11:30:00Z">
              <w:r>
                <w:t>Samsung</w:t>
              </w:r>
            </w:ins>
          </w:p>
        </w:tc>
      </w:tr>
      <w:tr w:rsidR="0048267C" w14:paraId="5C370FB4" w14:textId="77777777" w:rsidTr="006C2E80">
        <w:trPr>
          <w:cantSplit/>
          <w:jc w:val="center"/>
        </w:trPr>
        <w:tc>
          <w:tcPr>
            <w:tcW w:w="5029" w:type="dxa"/>
            <w:shd w:val="clear" w:color="auto" w:fill="auto"/>
          </w:tcPr>
          <w:p w14:paraId="59B05198" w14:textId="14742A58" w:rsidR="0048267C" w:rsidRDefault="00933E7E" w:rsidP="001C5C86">
            <w:pPr>
              <w:pStyle w:val="TAL"/>
            </w:pPr>
            <w:ins w:id="12" w:author="Ericsson_r2" w:date="2022-02-21T15:34:00Z">
              <w:r>
                <w:t>China Mobile</w:t>
              </w:r>
            </w:ins>
          </w:p>
        </w:tc>
      </w:tr>
      <w:tr w:rsidR="0048267C" w14:paraId="24ADC33F" w14:textId="77777777" w:rsidTr="006C2E80">
        <w:trPr>
          <w:cantSplit/>
          <w:jc w:val="center"/>
        </w:trPr>
        <w:tc>
          <w:tcPr>
            <w:tcW w:w="5029" w:type="dxa"/>
            <w:shd w:val="clear" w:color="auto" w:fill="auto"/>
          </w:tcPr>
          <w:p w14:paraId="47626447" w14:textId="0D0F9DD3" w:rsidR="0048267C" w:rsidRDefault="00943415" w:rsidP="001C5C86">
            <w:pPr>
              <w:pStyle w:val="TAL"/>
            </w:pPr>
            <w:ins w:id="13" w:author="Ericsson_r3" w:date="2022-02-21T16:15:00Z">
              <w:r>
                <w:t>AT</w:t>
              </w:r>
            </w:ins>
            <w:ins w:id="14" w:author="Ericsson_r3" w:date="2022-02-21T16:16:00Z">
              <w:r>
                <w:t>&amp;T</w:t>
              </w:r>
            </w:ins>
          </w:p>
        </w:tc>
      </w:tr>
      <w:tr w:rsidR="00025316" w14:paraId="53215410" w14:textId="77777777" w:rsidTr="006C2E80">
        <w:trPr>
          <w:cantSplit/>
          <w:jc w:val="center"/>
        </w:trPr>
        <w:tc>
          <w:tcPr>
            <w:tcW w:w="5029" w:type="dxa"/>
            <w:shd w:val="clear" w:color="auto" w:fill="auto"/>
          </w:tcPr>
          <w:p w14:paraId="39281E5B" w14:textId="7C0E49CC" w:rsidR="00025316" w:rsidRDefault="00903054" w:rsidP="001C5C86">
            <w:pPr>
              <w:pStyle w:val="TAL"/>
            </w:pPr>
            <w:ins w:id="15" w:author="Ericsson_r4" w:date="2022-02-21T16:51:00Z">
              <w:r>
                <w:t xml:space="preserve">Nokia </w:t>
              </w:r>
            </w:ins>
          </w:p>
        </w:tc>
      </w:tr>
      <w:tr w:rsidR="00025316" w14:paraId="3E331B1C" w14:textId="77777777" w:rsidTr="006C2E80">
        <w:trPr>
          <w:cantSplit/>
          <w:jc w:val="center"/>
        </w:trPr>
        <w:tc>
          <w:tcPr>
            <w:tcW w:w="5029" w:type="dxa"/>
            <w:shd w:val="clear" w:color="auto" w:fill="auto"/>
          </w:tcPr>
          <w:p w14:paraId="40A2BCD5" w14:textId="4113D36E" w:rsidR="00025316" w:rsidRDefault="00903054" w:rsidP="001C5C86">
            <w:pPr>
              <w:pStyle w:val="TAL"/>
            </w:pPr>
            <w:ins w:id="16" w:author="Ericsson_r4" w:date="2022-02-21T16:51:00Z">
              <w:r w:rsidRPr="00903054">
                <w:t>Nokia Shanghai Bell</w:t>
              </w:r>
            </w:ins>
          </w:p>
        </w:tc>
      </w:tr>
      <w:tr w:rsidR="00903054" w14:paraId="3D249CFE" w14:textId="77777777" w:rsidTr="006C2E80">
        <w:trPr>
          <w:cantSplit/>
          <w:jc w:val="center"/>
          <w:ins w:id="17" w:author="Ericsson_r4" w:date="2022-02-21T16:51:00Z"/>
        </w:trPr>
        <w:tc>
          <w:tcPr>
            <w:tcW w:w="5029" w:type="dxa"/>
            <w:shd w:val="clear" w:color="auto" w:fill="auto"/>
          </w:tcPr>
          <w:p w14:paraId="78CBCA81" w14:textId="736BDF41" w:rsidR="00903054" w:rsidRPr="00903054" w:rsidRDefault="002473F8" w:rsidP="001C5C86">
            <w:pPr>
              <w:pStyle w:val="TAL"/>
              <w:rPr>
                <w:ins w:id="18" w:author="Ericsson_r4" w:date="2022-02-21T16:51:00Z"/>
              </w:rPr>
            </w:pPr>
            <w:ins w:id="19" w:author="Ericsson_r5" w:date="2022-02-22T09:58:00Z">
              <w:r>
                <w:t>Apple</w:t>
              </w:r>
            </w:ins>
          </w:p>
        </w:tc>
      </w:tr>
      <w:tr w:rsidR="002473F8" w14:paraId="41A92A2D" w14:textId="77777777" w:rsidTr="006C2E80">
        <w:trPr>
          <w:cantSplit/>
          <w:jc w:val="center"/>
          <w:ins w:id="20" w:author="Ericsson_r5" w:date="2022-02-22T09:59:00Z"/>
        </w:trPr>
        <w:tc>
          <w:tcPr>
            <w:tcW w:w="5029" w:type="dxa"/>
            <w:shd w:val="clear" w:color="auto" w:fill="auto"/>
          </w:tcPr>
          <w:p w14:paraId="776A3CBE" w14:textId="0885D35D" w:rsidR="002473F8" w:rsidRDefault="002473F8" w:rsidP="001C5C86">
            <w:pPr>
              <w:pStyle w:val="TAL"/>
              <w:rPr>
                <w:ins w:id="21" w:author="Ericsson_r5" w:date="2022-02-22T09:59:00Z"/>
              </w:rPr>
            </w:pPr>
            <w:ins w:id="22" w:author="Ericsson_r5" w:date="2022-02-22T09:59:00Z">
              <w:r>
                <w:t>Philips</w:t>
              </w:r>
            </w:ins>
          </w:p>
        </w:tc>
      </w:tr>
      <w:tr w:rsidR="002473F8" w14:paraId="594EA050" w14:textId="77777777" w:rsidTr="006C2E80">
        <w:trPr>
          <w:cantSplit/>
          <w:jc w:val="center"/>
          <w:ins w:id="23" w:author="Ericsson_r5" w:date="2022-02-22T09:59:00Z"/>
        </w:trPr>
        <w:tc>
          <w:tcPr>
            <w:tcW w:w="5029" w:type="dxa"/>
            <w:shd w:val="clear" w:color="auto" w:fill="auto"/>
          </w:tcPr>
          <w:p w14:paraId="22D826A0" w14:textId="77777777" w:rsidR="002473F8" w:rsidRDefault="002473F8" w:rsidP="001C5C86">
            <w:pPr>
              <w:pStyle w:val="TAL"/>
              <w:rPr>
                <w:ins w:id="24" w:author="Ericsson_r5" w:date="2022-02-22T09:59:00Z"/>
              </w:rPr>
            </w:pPr>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442C0" w14:textId="77777777" w:rsidR="009B19F1" w:rsidRDefault="009B19F1">
      <w:r>
        <w:separator/>
      </w:r>
    </w:p>
  </w:endnote>
  <w:endnote w:type="continuationSeparator" w:id="0">
    <w:p w14:paraId="16EDB6A9" w14:textId="77777777" w:rsidR="009B19F1" w:rsidRDefault="009B1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9B40E" w14:textId="77777777" w:rsidR="009B19F1" w:rsidRDefault="009B19F1">
      <w:r>
        <w:separator/>
      </w:r>
    </w:p>
  </w:footnote>
  <w:footnote w:type="continuationSeparator" w:id="0">
    <w:p w14:paraId="7AE4857D" w14:textId="77777777" w:rsidR="009B19F1" w:rsidRDefault="009B1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3B7702DE"/>
    <w:multiLevelType w:val="hybridMultilevel"/>
    <w:tmpl w:val="B9E077BA"/>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7"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7"/>
  </w:num>
  <w:num w:numId="4">
    <w:abstractNumId w:val="5"/>
  </w:num>
  <w:num w:numId="5">
    <w:abstractNumId w:val="10"/>
  </w:num>
  <w:num w:numId="6">
    <w:abstractNumId w:val="9"/>
  </w:num>
  <w:num w:numId="7">
    <w:abstractNumId w:val="4"/>
  </w:num>
  <w:num w:numId="8">
    <w:abstractNumId w:val="2"/>
  </w:num>
  <w:num w:numId="9">
    <w:abstractNumId w:val="1"/>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r1">
    <w15:presenceInfo w15:providerId="None" w15:userId="Ericsson_r1"/>
  </w15:person>
  <w15:person w15:author="Ericsson_r5">
    <w15:presenceInfo w15:providerId="None" w15:userId="Ericsson_r5"/>
  </w15:person>
  <w15:person w15:author="Ericsson_r4">
    <w15:presenceInfo w15:providerId="None" w15:userId="Ericsson_r4"/>
  </w15:person>
  <w15:person w15:author="Ericsson_r3">
    <w15:presenceInfo w15:providerId="None" w15:userId="Ericsson_r3"/>
  </w15:person>
  <w15:person w15:author="Ericsson_r2">
    <w15:presenceInfo w15:providerId="None" w15:userId="Ericsson_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11074"/>
    <w:rsid w:val="0001220A"/>
    <w:rsid w:val="000132D1"/>
    <w:rsid w:val="00016E0A"/>
    <w:rsid w:val="000205C5"/>
    <w:rsid w:val="00025316"/>
    <w:rsid w:val="00037C06"/>
    <w:rsid w:val="000403B3"/>
    <w:rsid w:val="00044DAE"/>
    <w:rsid w:val="000458B6"/>
    <w:rsid w:val="00052BF8"/>
    <w:rsid w:val="00057116"/>
    <w:rsid w:val="00064CB2"/>
    <w:rsid w:val="00066954"/>
    <w:rsid w:val="00067741"/>
    <w:rsid w:val="00072A56"/>
    <w:rsid w:val="00080102"/>
    <w:rsid w:val="00080BB1"/>
    <w:rsid w:val="00082CCB"/>
    <w:rsid w:val="00094C72"/>
    <w:rsid w:val="00095F6C"/>
    <w:rsid w:val="000A3125"/>
    <w:rsid w:val="000B0519"/>
    <w:rsid w:val="000B1ABD"/>
    <w:rsid w:val="000B61FD"/>
    <w:rsid w:val="000C0BF7"/>
    <w:rsid w:val="000C5FE3"/>
    <w:rsid w:val="000D122A"/>
    <w:rsid w:val="000D334D"/>
    <w:rsid w:val="000E55AD"/>
    <w:rsid w:val="000E630D"/>
    <w:rsid w:val="000F7CE6"/>
    <w:rsid w:val="001001BD"/>
    <w:rsid w:val="00102222"/>
    <w:rsid w:val="00120541"/>
    <w:rsid w:val="001211F3"/>
    <w:rsid w:val="001228A1"/>
    <w:rsid w:val="00127B5D"/>
    <w:rsid w:val="00133B51"/>
    <w:rsid w:val="00143C0D"/>
    <w:rsid w:val="00171925"/>
    <w:rsid w:val="00173998"/>
    <w:rsid w:val="00174617"/>
    <w:rsid w:val="001759A7"/>
    <w:rsid w:val="00185CE5"/>
    <w:rsid w:val="001864AD"/>
    <w:rsid w:val="001914D5"/>
    <w:rsid w:val="001A4192"/>
    <w:rsid w:val="001A7910"/>
    <w:rsid w:val="001C5C86"/>
    <w:rsid w:val="001C718D"/>
    <w:rsid w:val="001D681E"/>
    <w:rsid w:val="001E14C4"/>
    <w:rsid w:val="001E46EE"/>
    <w:rsid w:val="001F7D5F"/>
    <w:rsid w:val="001F7EB4"/>
    <w:rsid w:val="002000C2"/>
    <w:rsid w:val="00205F25"/>
    <w:rsid w:val="0021402F"/>
    <w:rsid w:val="00216840"/>
    <w:rsid w:val="00221B1E"/>
    <w:rsid w:val="00240DCD"/>
    <w:rsid w:val="002473F8"/>
    <w:rsid w:val="0024786B"/>
    <w:rsid w:val="00250F8D"/>
    <w:rsid w:val="00251D80"/>
    <w:rsid w:val="00254FB5"/>
    <w:rsid w:val="002640E5"/>
    <w:rsid w:val="0026436F"/>
    <w:rsid w:val="0026606E"/>
    <w:rsid w:val="00276403"/>
    <w:rsid w:val="00283472"/>
    <w:rsid w:val="002944FD"/>
    <w:rsid w:val="002A4D68"/>
    <w:rsid w:val="002C1C50"/>
    <w:rsid w:val="002E63CA"/>
    <w:rsid w:val="002E6A7D"/>
    <w:rsid w:val="002E7A9E"/>
    <w:rsid w:val="002F3C41"/>
    <w:rsid w:val="002F6C5C"/>
    <w:rsid w:val="0030045C"/>
    <w:rsid w:val="00313A7D"/>
    <w:rsid w:val="003205AD"/>
    <w:rsid w:val="00321FF1"/>
    <w:rsid w:val="0033027D"/>
    <w:rsid w:val="00335107"/>
    <w:rsid w:val="00335FB2"/>
    <w:rsid w:val="00344158"/>
    <w:rsid w:val="00347B74"/>
    <w:rsid w:val="00355CB6"/>
    <w:rsid w:val="00366257"/>
    <w:rsid w:val="003844C9"/>
    <w:rsid w:val="0038516D"/>
    <w:rsid w:val="003869D7"/>
    <w:rsid w:val="003A08AA"/>
    <w:rsid w:val="003A1EB0"/>
    <w:rsid w:val="003C0F14"/>
    <w:rsid w:val="003C2DA6"/>
    <w:rsid w:val="003C6DA6"/>
    <w:rsid w:val="003D2099"/>
    <w:rsid w:val="003D2781"/>
    <w:rsid w:val="003D62A9"/>
    <w:rsid w:val="003D7E29"/>
    <w:rsid w:val="003F04C7"/>
    <w:rsid w:val="003F268E"/>
    <w:rsid w:val="003F7142"/>
    <w:rsid w:val="003F7B3D"/>
    <w:rsid w:val="00411698"/>
    <w:rsid w:val="00414164"/>
    <w:rsid w:val="0041789B"/>
    <w:rsid w:val="004260A5"/>
    <w:rsid w:val="00432283"/>
    <w:rsid w:val="0043745F"/>
    <w:rsid w:val="00437F58"/>
    <w:rsid w:val="0044029F"/>
    <w:rsid w:val="00440BC9"/>
    <w:rsid w:val="00454609"/>
    <w:rsid w:val="00455DE4"/>
    <w:rsid w:val="00460B7A"/>
    <w:rsid w:val="00473985"/>
    <w:rsid w:val="004811DB"/>
    <w:rsid w:val="0048267C"/>
    <w:rsid w:val="004876B9"/>
    <w:rsid w:val="00493A79"/>
    <w:rsid w:val="00495840"/>
    <w:rsid w:val="004A40BE"/>
    <w:rsid w:val="004A6A60"/>
    <w:rsid w:val="004B14C2"/>
    <w:rsid w:val="004B2A28"/>
    <w:rsid w:val="004C0DBD"/>
    <w:rsid w:val="004C634D"/>
    <w:rsid w:val="004D24B9"/>
    <w:rsid w:val="004E2CE2"/>
    <w:rsid w:val="004E313F"/>
    <w:rsid w:val="004E5172"/>
    <w:rsid w:val="004E6F64"/>
    <w:rsid w:val="004E6F8A"/>
    <w:rsid w:val="004F259E"/>
    <w:rsid w:val="00501567"/>
    <w:rsid w:val="00502CD2"/>
    <w:rsid w:val="00504E33"/>
    <w:rsid w:val="00525BEA"/>
    <w:rsid w:val="0054287C"/>
    <w:rsid w:val="0055216E"/>
    <w:rsid w:val="00552C2C"/>
    <w:rsid w:val="005555B7"/>
    <w:rsid w:val="005562A8"/>
    <w:rsid w:val="005573BB"/>
    <w:rsid w:val="005578E6"/>
    <w:rsid w:val="00557B2E"/>
    <w:rsid w:val="0056089C"/>
    <w:rsid w:val="00561267"/>
    <w:rsid w:val="00566944"/>
    <w:rsid w:val="005707ED"/>
    <w:rsid w:val="00571E3F"/>
    <w:rsid w:val="00574059"/>
    <w:rsid w:val="00585459"/>
    <w:rsid w:val="00586951"/>
    <w:rsid w:val="00590087"/>
    <w:rsid w:val="005A032D"/>
    <w:rsid w:val="005A3D4D"/>
    <w:rsid w:val="005A7577"/>
    <w:rsid w:val="005B0339"/>
    <w:rsid w:val="005C29F7"/>
    <w:rsid w:val="005C4F58"/>
    <w:rsid w:val="005C5E8D"/>
    <w:rsid w:val="005C78F2"/>
    <w:rsid w:val="005D057C"/>
    <w:rsid w:val="005D1633"/>
    <w:rsid w:val="005D3FEC"/>
    <w:rsid w:val="005D44BE"/>
    <w:rsid w:val="005E088B"/>
    <w:rsid w:val="00611EC4"/>
    <w:rsid w:val="00612542"/>
    <w:rsid w:val="00614548"/>
    <w:rsid w:val="006146D2"/>
    <w:rsid w:val="00620B3F"/>
    <w:rsid w:val="006239E7"/>
    <w:rsid w:val="006254C4"/>
    <w:rsid w:val="0062732F"/>
    <w:rsid w:val="006323BE"/>
    <w:rsid w:val="0063534A"/>
    <w:rsid w:val="006418C6"/>
    <w:rsid w:val="00641ED8"/>
    <w:rsid w:val="00654893"/>
    <w:rsid w:val="00656C3C"/>
    <w:rsid w:val="00660A6F"/>
    <w:rsid w:val="00662741"/>
    <w:rsid w:val="006633A4"/>
    <w:rsid w:val="00667DD2"/>
    <w:rsid w:val="00671BBB"/>
    <w:rsid w:val="00682237"/>
    <w:rsid w:val="006838D9"/>
    <w:rsid w:val="00694D11"/>
    <w:rsid w:val="006A06FF"/>
    <w:rsid w:val="006A0EF8"/>
    <w:rsid w:val="006A45BA"/>
    <w:rsid w:val="006B4280"/>
    <w:rsid w:val="006B4B1C"/>
    <w:rsid w:val="006C2E80"/>
    <w:rsid w:val="006C4991"/>
    <w:rsid w:val="006E0F19"/>
    <w:rsid w:val="006E1FDA"/>
    <w:rsid w:val="006E5E87"/>
    <w:rsid w:val="006F1A44"/>
    <w:rsid w:val="00706A1A"/>
    <w:rsid w:val="00707673"/>
    <w:rsid w:val="00715EBA"/>
    <w:rsid w:val="007162BE"/>
    <w:rsid w:val="00721122"/>
    <w:rsid w:val="00722267"/>
    <w:rsid w:val="00746F46"/>
    <w:rsid w:val="0075252A"/>
    <w:rsid w:val="00764B84"/>
    <w:rsid w:val="00765028"/>
    <w:rsid w:val="0078034D"/>
    <w:rsid w:val="00790BCC"/>
    <w:rsid w:val="00795CEE"/>
    <w:rsid w:val="00796F94"/>
    <w:rsid w:val="007974F5"/>
    <w:rsid w:val="007A5AA5"/>
    <w:rsid w:val="007A6136"/>
    <w:rsid w:val="007B0F49"/>
    <w:rsid w:val="007C67A0"/>
    <w:rsid w:val="007C7E14"/>
    <w:rsid w:val="007D03D2"/>
    <w:rsid w:val="007D1AB2"/>
    <w:rsid w:val="007D36CF"/>
    <w:rsid w:val="007D5521"/>
    <w:rsid w:val="007E4734"/>
    <w:rsid w:val="007E5DD7"/>
    <w:rsid w:val="007F522E"/>
    <w:rsid w:val="007F7421"/>
    <w:rsid w:val="00801F7F"/>
    <w:rsid w:val="0080428C"/>
    <w:rsid w:val="00813C1F"/>
    <w:rsid w:val="008146A2"/>
    <w:rsid w:val="00834A60"/>
    <w:rsid w:val="00837BCD"/>
    <w:rsid w:val="00844C76"/>
    <w:rsid w:val="00850175"/>
    <w:rsid w:val="0085530D"/>
    <w:rsid w:val="00855E9E"/>
    <w:rsid w:val="00863E89"/>
    <w:rsid w:val="00866E1C"/>
    <w:rsid w:val="008701A6"/>
    <w:rsid w:val="00872B3B"/>
    <w:rsid w:val="0088222A"/>
    <w:rsid w:val="008835FC"/>
    <w:rsid w:val="00884EEB"/>
    <w:rsid w:val="00885711"/>
    <w:rsid w:val="00886C5B"/>
    <w:rsid w:val="008901F6"/>
    <w:rsid w:val="00892F00"/>
    <w:rsid w:val="00896C03"/>
    <w:rsid w:val="008A495D"/>
    <w:rsid w:val="008A76FD"/>
    <w:rsid w:val="008B114B"/>
    <w:rsid w:val="008B2D09"/>
    <w:rsid w:val="008B519F"/>
    <w:rsid w:val="008C0E78"/>
    <w:rsid w:val="008C537F"/>
    <w:rsid w:val="008D5EA7"/>
    <w:rsid w:val="008D658B"/>
    <w:rsid w:val="008E0B44"/>
    <w:rsid w:val="008F69A9"/>
    <w:rsid w:val="00903054"/>
    <w:rsid w:val="00922FCB"/>
    <w:rsid w:val="00926EA4"/>
    <w:rsid w:val="00933E7E"/>
    <w:rsid w:val="00935CB0"/>
    <w:rsid w:val="00937C6F"/>
    <w:rsid w:val="009427D4"/>
    <w:rsid w:val="009428A9"/>
    <w:rsid w:val="00943415"/>
    <w:rsid w:val="009437A2"/>
    <w:rsid w:val="00944B28"/>
    <w:rsid w:val="00967838"/>
    <w:rsid w:val="009822EC"/>
    <w:rsid w:val="00982CD6"/>
    <w:rsid w:val="00985B73"/>
    <w:rsid w:val="009870A7"/>
    <w:rsid w:val="00992266"/>
    <w:rsid w:val="00994A54"/>
    <w:rsid w:val="00997E7D"/>
    <w:rsid w:val="009A0B51"/>
    <w:rsid w:val="009A3BC4"/>
    <w:rsid w:val="009A527F"/>
    <w:rsid w:val="009A6092"/>
    <w:rsid w:val="009B1936"/>
    <w:rsid w:val="009B19F1"/>
    <w:rsid w:val="009B493F"/>
    <w:rsid w:val="009C2977"/>
    <w:rsid w:val="009C2DCC"/>
    <w:rsid w:val="009C497A"/>
    <w:rsid w:val="009E34C6"/>
    <w:rsid w:val="009E5C5D"/>
    <w:rsid w:val="009E6C21"/>
    <w:rsid w:val="009F7959"/>
    <w:rsid w:val="00A01CFF"/>
    <w:rsid w:val="00A0730B"/>
    <w:rsid w:val="00A10539"/>
    <w:rsid w:val="00A15763"/>
    <w:rsid w:val="00A15D48"/>
    <w:rsid w:val="00A226C6"/>
    <w:rsid w:val="00A27912"/>
    <w:rsid w:val="00A31C90"/>
    <w:rsid w:val="00A338A3"/>
    <w:rsid w:val="00A339CF"/>
    <w:rsid w:val="00A35110"/>
    <w:rsid w:val="00A36378"/>
    <w:rsid w:val="00A40015"/>
    <w:rsid w:val="00A47445"/>
    <w:rsid w:val="00A6656B"/>
    <w:rsid w:val="00A70E1E"/>
    <w:rsid w:val="00A73257"/>
    <w:rsid w:val="00A9081F"/>
    <w:rsid w:val="00A9188C"/>
    <w:rsid w:val="00A97002"/>
    <w:rsid w:val="00A97A52"/>
    <w:rsid w:val="00AA0D6A"/>
    <w:rsid w:val="00AB58BF"/>
    <w:rsid w:val="00AC6AE6"/>
    <w:rsid w:val="00AD0751"/>
    <w:rsid w:val="00AD6664"/>
    <w:rsid w:val="00AD77C4"/>
    <w:rsid w:val="00AE25BF"/>
    <w:rsid w:val="00AE3B38"/>
    <w:rsid w:val="00AE62F9"/>
    <w:rsid w:val="00AF0C13"/>
    <w:rsid w:val="00AF5BF3"/>
    <w:rsid w:val="00B03AF5"/>
    <w:rsid w:val="00B03C01"/>
    <w:rsid w:val="00B078D6"/>
    <w:rsid w:val="00B1248D"/>
    <w:rsid w:val="00B14709"/>
    <w:rsid w:val="00B2743D"/>
    <w:rsid w:val="00B3015C"/>
    <w:rsid w:val="00B344D8"/>
    <w:rsid w:val="00B52D65"/>
    <w:rsid w:val="00B567D1"/>
    <w:rsid w:val="00B73B4C"/>
    <w:rsid w:val="00B73F75"/>
    <w:rsid w:val="00B8483E"/>
    <w:rsid w:val="00B946CD"/>
    <w:rsid w:val="00B96481"/>
    <w:rsid w:val="00BA3A53"/>
    <w:rsid w:val="00BA3C54"/>
    <w:rsid w:val="00BA4095"/>
    <w:rsid w:val="00BA5B43"/>
    <w:rsid w:val="00BB5C9B"/>
    <w:rsid w:val="00BB5EBF"/>
    <w:rsid w:val="00BC642A"/>
    <w:rsid w:val="00BE3C22"/>
    <w:rsid w:val="00BF7C9D"/>
    <w:rsid w:val="00C01E8C"/>
    <w:rsid w:val="00C02DF6"/>
    <w:rsid w:val="00C03E01"/>
    <w:rsid w:val="00C072D4"/>
    <w:rsid w:val="00C1261D"/>
    <w:rsid w:val="00C15D50"/>
    <w:rsid w:val="00C23582"/>
    <w:rsid w:val="00C2388A"/>
    <w:rsid w:val="00C2724D"/>
    <w:rsid w:val="00C27CA9"/>
    <w:rsid w:val="00C317E7"/>
    <w:rsid w:val="00C33083"/>
    <w:rsid w:val="00C3799C"/>
    <w:rsid w:val="00C40902"/>
    <w:rsid w:val="00C4305E"/>
    <w:rsid w:val="00C43D1E"/>
    <w:rsid w:val="00C44336"/>
    <w:rsid w:val="00C50F7C"/>
    <w:rsid w:val="00C51704"/>
    <w:rsid w:val="00C5591F"/>
    <w:rsid w:val="00C57C50"/>
    <w:rsid w:val="00C63F83"/>
    <w:rsid w:val="00C715CA"/>
    <w:rsid w:val="00C7495D"/>
    <w:rsid w:val="00C77CE9"/>
    <w:rsid w:val="00C80535"/>
    <w:rsid w:val="00C9239C"/>
    <w:rsid w:val="00CA0968"/>
    <w:rsid w:val="00CA168E"/>
    <w:rsid w:val="00CB0647"/>
    <w:rsid w:val="00CB4236"/>
    <w:rsid w:val="00CB4DCB"/>
    <w:rsid w:val="00CC72A4"/>
    <w:rsid w:val="00CD3153"/>
    <w:rsid w:val="00CF6810"/>
    <w:rsid w:val="00D06117"/>
    <w:rsid w:val="00D21FAC"/>
    <w:rsid w:val="00D31CC8"/>
    <w:rsid w:val="00D32678"/>
    <w:rsid w:val="00D521C1"/>
    <w:rsid w:val="00D6018B"/>
    <w:rsid w:val="00D615B6"/>
    <w:rsid w:val="00D71F40"/>
    <w:rsid w:val="00D77416"/>
    <w:rsid w:val="00D80FC6"/>
    <w:rsid w:val="00D8198F"/>
    <w:rsid w:val="00D90211"/>
    <w:rsid w:val="00D94917"/>
    <w:rsid w:val="00DA74F3"/>
    <w:rsid w:val="00DB69F3"/>
    <w:rsid w:val="00DC4907"/>
    <w:rsid w:val="00DD017C"/>
    <w:rsid w:val="00DD397A"/>
    <w:rsid w:val="00DD58B7"/>
    <w:rsid w:val="00DD6699"/>
    <w:rsid w:val="00DE3168"/>
    <w:rsid w:val="00DF1A1A"/>
    <w:rsid w:val="00E007C5"/>
    <w:rsid w:val="00E00DBF"/>
    <w:rsid w:val="00E0213F"/>
    <w:rsid w:val="00E033E0"/>
    <w:rsid w:val="00E047AE"/>
    <w:rsid w:val="00E1026B"/>
    <w:rsid w:val="00E13CB2"/>
    <w:rsid w:val="00E20C37"/>
    <w:rsid w:val="00E418DE"/>
    <w:rsid w:val="00E52C57"/>
    <w:rsid w:val="00E535BF"/>
    <w:rsid w:val="00E57E7D"/>
    <w:rsid w:val="00E8143F"/>
    <w:rsid w:val="00E84CD8"/>
    <w:rsid w:val="00E90B85"/>
    <w:rsid w:val="00E91679"/>
    <w:rsid w:val="00E92452"/>
    <w:rsid w:val="00E938A4"/>
    <w:rsid w:val="00E94CC1"/>
    <w:rsid w:val="00E96431"/>
    <w:rsid w:val="00EA7113"/>
    <w:rsid w:val="00EB7A6D"/>
    <w:rsid w:val="00EC3039"/>
    <w:rsid w:val="00EC5235"/>
    <w:rsid w:val="00ED6B03"/>
    <w:rsid w:val="00ED7A5B"/>
    <w:rsid w:val="00EE3861"/>
    <w:rsid w:val="00F07C92"/>
    <w:rsid w:val="00F138AB"/>
    <w:rsid w:val="00F14B43"/>
    <w:rsid w:val="00F203C7"/>
    <w:rsid w:val="00F215E2"/>
    <w:rsid w:val="00F21E3F"/>
    <w:rsid w:val="00F2466C"/>
    <w:rsid w:val="00F41A27"/>
    <w:rsid w:val="00F4338D"/>
    <w:rsid w:val="00F436EF"/>
    <w:rsid w:val="00F440D3"/>
    <w:rsid w:val="00F446AC"/>
    <w:rsid w:val="00F46EAF"/>
    <w:rsid w:val="00F5774F"/>
    <w:rsid w:val="00F62688"/>
    <w:rsid w:val="00F76BE5"/>
    <w:rsid w:val="00F76DA0"/>
    <w:rsid w:val="00F80773"/>
    <w:rsid w:val="00F83D11"/>
    <w:rsid w:val="00F921F1"/>
    <w:rsid w:val="00F93115"/>
    <w:rsid w:val="00FB127E"/>
    <w:rsid w:val="00FC0804"/>
    <w:rsid w:val="00FC3B6D"/>
    <w:rsid w:val="00FD3A4E"/>
    <w:rsid w:val="00FD6800"/>
    <w:rsid w:val="00FF3F0C"/>
    <w:rsid w:val="42405AEF"/>
    <w:rsid w:val="79BB679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customStyle="1" w:styleId="CRCoverPage">
    <w:name w:val="CR Cover Page"/>
    <w:rsid w:val="00C072D4"/>
    <w:pPr>
      <w:spacing w:after="120"/>
    </w:pPr>
    <w:rPr>
      <w:rFonts w:ascii="Arial" w:hAnsi="Arial"/>
      <w:lang w:eastAsia="en-US"/>
    </w:rPr>
  </w:style>
  <w:style w:type="paragraph" w:styleId="CommentText">
    <w:name w:val="annotation text"/>
    <w:basedOn w:val="Normal"/>
    <w:link w:val="CommentTextChar"/>
    <w:rsid w:val="00F2466C"/>
    <w:pPr>
      <w:tabs>
        <w:tab w:val="left" w:pos="1418"/>
        <w:tab w:val="left" w:pos="4678"/>
        <w:tab w:val="left" w:pos="5954"/>
        <w:tab w:val="left" w:pos="7088"/>
      </w:tabs>
      <w:spacing w:after="240"/>
      <w:jc w:val="both"/>
    </w:pPr>
    <w:rPr>
      <w:rFonts w:ascii="Arial" w:hAnsi="Arial"/>
      <w:color w:val="auto"/>
      <w:lang w:eastAsia="en-GB"/>
    </w:rPr>
  </w:style>
  <w:style w:type="character" w:customStyle="1" w:styleId="CommentTextChar">
    <w:name w:val="Comment Text Char"/>
    <w:basedOn w:val="DefaultParagraphFont"/>
    <w:link w:val="CommentText"/>
    <w:rsid w:val="00F2466C"/>
    <w:rPr>
      <w:rFonts w:ascii="Arial" w:hAnsi="Arial"/>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313A7D"/>
    <w:pPr>
      <w:tabs>
        <w:tab w:val="clear" w:pos="1418"/>
        <w:tab w:val="clear" w:pos="4678"/>
        <w:tab w:val="clear" w:pos="5954"/>
        <w:tab w:val="clear" w:pos="7088"/>
      </w:tabs>
      <w:spacing w:after="180"/>
      <w:jc w:val="left"/>
    </w:pPr>
    <w:rPr>
      <w:rFonts w:ascii="Times New Roman" w:hAnsi="Times New Roman"/>
      <w:b/>
      <w:bCs/>
      <w:color w:val="000000"/>
      <w:lang w:eastAsia="ja-JP"/>
    </w:rPr>
  </w:style>
  <w:style w:type="character" w:customStyle="1" w:styleId="CommentSubjectChar">
    <w:name w:val="Comment Subject Char"/>
    <w:basedOn w:val="CommentTextChar"/>
    <w:link w:val="CommentSubject"/>
    <w:rsid w:val="00313A7D"/>
    <w:rPr>
      <w:rFonts w:ascii="Arial" w:hAnsi="Arial"/>
      <w:b/>
      <w:bCs/>
      <w:color w:val="000000"/>
      <w:lang w:eastAsia="ja-JP"/>
    </w:rPr>
  </w:style>
  <w:style w:type="paragraph" w:styleId="ListParagraph">
    <w:name w:val="List Paragraph"/>
    <w:basedOn w:val="Normal"/>
    <w:uiPriority w:val="34"/>
    <w:qFormat/>
    <w:rsid w:val="00E8143F"/>
    <w:pPr>
      <w:ind w:left="720"/>
      <w:contextualSpacing/>
      <w:textAlignment w:val="auto"/>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531802424">
      <w:bodyDiv w:val="1"/>
      <w:marLeft w:val="0"/>
      <w:marRight w:val="0"/>
      <w:marTop w:val="0"/>
      <w:marBottom w:val="0"/>
      <w:divBdr>
        <w:top w:val="none" w:sz="0" w:space="0" w:color="auto"/>
        <w:left w:val="none" w:sz="0" w:space="0" w:color="auto"/>
        <w:bottom w:val="none" w:sz="0" w:space="0" w:color="auto"/>
        <w:right w:val="none" w:sz="0" w:space="0" w:color="auto"/>
      </w:divBdr>
    </w:div>
    <w:div w:id="193640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1111</Words>
  <Characters>5890</Characters>
  <Application>Microsoft Office Word</Application>
  <DocSecurity>0</DocSecurity>
  <Lines>49</Lines>
  <Paragraphs>13</Paragraphs>
  <ScaleCrop>false</ScaleCrop>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Ericsson_r5</cp:lastModifiedBy>
  <cp:revision>8</cp:revision>
  <dcterms:created xsi:type="dcterms:W3CDTF">2022-02-07T14:03:00Z</dcterms:created>
  <dcterms:modified xsi:type="dcterms:W3CDTF">2022-02-22T09:02:00Z</dcterms:modified>
</cp:coreProperties>
</file>