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66583FD5"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w:t>
        </w:r>
      </w:ins>
      <w:ins w:id="1" w:author="Ericsson_r4" w:date="2022-02-21T16:49:00Z">
        <w:r w:rsidR="00903054">
          <w:rPr>
            <w:b/>
            <w:i/>
            <w:noProof/>
            <w:sz w:val="28"/>
          </w:rPr>
          <w:t>4</w:t>
        </w:r>
      </w:ins>
      <w:ins w:id="2" w:author="Ericsson_r3" w:date="2022-02-21T16:15:00Z">
        <w:del w:id="3" w:author="Ericsson_r4" w:date="2022-02-21T16:49:00Z">
          <w:r w:rsidR="00943415" w:rsidDel="00903054">
            <w:rPr>
              <w:b/>
              <w:i/>
              <w:noProof/>
              <w:sz w:val="28"/>
            </w:rPr>
            <w:delText>3</w:delText>
          </w:r>
        </w:del>
      </w:ins>
      <w:ins w:id="4" w:author="Ericsson_r2" w:date="2022-02-21T15:34:00Z">
        <w:del w:id="5" w:author="Ericsson_r3" w:date="2022-02-21T16:15:00Z">
          <w:r w:rsidR="00933E7E" w:rsidDel="00943415">
            <w:rPr>
              <w:b/>
              <w:i/>
              <w:noProof/>
              <w:sz w:val="28"/>
            </w:rPr>
            <w:delText>2</w:delText>
          </w:r>
        </w:del>
      </w:ins>
      <w:ins w:id="6" w:author="Ericsson_r1" w:date="2022-02-21T11:29:00Z">
        <w:del w:id="7" w:author="Ericsson_r2" w:date="2022-02-21T15:34:00Z">
          <w:r w:rsidR="004C0DBD" w:rsidDel="00933E7E">
            <w:rPr>
              <w:b/>
              <w:i/>
              <w:noProof/>
              <w:sz w:val="28"/>
            </w:rPr>
            <w:delText>1</w:delText>
          </w:r>
        </w:del>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8"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8"/>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A3E84A8" w:rsidR="004260A5" w:rsidRDefault="0056089C"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1B73C586" w:rsidR="004260A5" w:rsidRDefault="004260A5" w:rsidP="006C2E80">
            <w:pPr>
              <w:pStyle w:val="TAC"/>
            </w:pPr>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r>
              <w:t>940084</w:t>
            </w:r>
          </w:p>
        </w:tc>
        <w:tc>
          <w:tcPr>
            <w:tcW w:w="3326" w:type="dxa"/>
          </w:tcPr>
          <w:p w14:paraId="6AD6B1DF" w14:textId="12BD0DFD" w:rsidR="00AE3B38" w:rsidRDefault="00AE3B38" w:rsidP="00AE3B38">
            <w:pPr>
              <w:pStyle w:val="TAL"/>
            </w:pPr>
            <w:r>
              <w:t>Study on Artificial Intelligence (AI)/Machine Learning (ML) for NR air interface</w:t>
            </w:r>
          </w:p>
        </w:tc>
        <w:tc>
          <w:tcPr>
            <w:tcW w:w="5099" w:type="dxa"/>
          </w:tcPr>
          <w:p w14:paraId="4972B8BD" w14:textId="7E028C8B" w:rsidR="00AE3B38" w:rsidRPr="00251D80" w:rsidRDefault="00AE3B38" w:rsidP="00AE3B38">
            <w:pPr>
              <w:pStyle w:val="TAL"/>
            </w:pPr>
            <w:r>
              <w:t>RAN1 study item which includes use cases, protocol impacts that may have security impacts</w:t>
            </w:r>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proofErr w:type="spellStart"/>
      <w:r w:rsidRPr="001D0804">
        <w:t>FS_NR_ENDC_data_collect</w:t>
      </w:r>
      <w:proofErr w:type="spellEnd"/>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CFA705F" w:rsidR="00D8198F" w:rsidRDefault="00D8198F" w:rsidP="00D8198F">
      <w:r>
        <w:t>Recently the RAN plenary has approved two items related to AI/ML for NG-RAN. The first is a study item (</w:t>
      </w:r>
      <w:proofErr w:type="spellStart"/>
      <w:r>
        <w:t>FS_NR_AIML_air</w:t>
      </w:r>
      <w:proofErr w:type="spellEnd"/>
      <w:r>
        <w:t xml:space="preserve">) lead by RAN1 and described in RP-213599 and the second is a work item (NR_AIML_NGRAN) lead by RAN3 and described in RP-213602. </w:t>
      </w:r>
    </w:p>
    <w:p w14:paraId="17FE1D90" w14:textId="2F35B39D" w:rsidR="00D8198F" w:rsidRDefault="00D8198F" w:rsidP="00D8198F">
      <w:r>
        <w:t xml:space="preserve">The study item </w:t>
      </w:r>
      <w:proofErr w:type="spellStart"/>
      <w:r>
        <w:t>FS_NR_AIML_air</w:t>
      </w:r>
      <w:proofErr w:type="spellEnd"/>
      <w:r>
        <w:t xml:space="preserve"> by RAN1 aims at specifying use cases such as CSI feedback enhancement, beam management, positioning accuracy enhancements for different scenarios. The purpose is to find representative use cases and define the details for A</w:t>
      </w:r>
      <w:r w:rsidR="004B14C2">
        <w:t>I</w:t>
      </w:r>
      <w:r>
        <w:t xml:space="preserve">/ML model specification, model lifecycle, input datasets for training, validation, </w:t>
      </w:r>
      <w:proofErr w:type="gramStart"/>
      <w:r>
        <w:t>testing</w:t>
      </w:r>
      <w:proofErr w:type="gramEnd"/>
      <w:r>
        <w:t xml:space="preserve"> and inference taking into account the framework described in the TR 37.817. </w:t>
      </w:r>
      <w:r w:rsidR="00A0730B">
        <w:t>Moreover,</w:t>
      </w:r>
      <w:r>
        <w:t xml:space="preserve"> this study targets investigating the potential specification impact on physical layer aspects (RAN1), protocol aspects (RAN2) and interoperability and testing aspects (RAN4). There are specific notes in the study proposal that user privacy needs to be preserved. </w:t>
      </w:r>
      <w:r w:rsidR="00A0730B">
        <w:t>Moreover,</w:t>
      </w:r>
      <w:r>
        <w:t xml:space="preserve"> it is stressed that this study </w:t>
      </w:r>
      <w:r w:rsidRPr="00001957">
        <w:t>is based on the current RAN architecture and new interfaces shall not be introduced.</w:t>
      </w:r>
      <w:r>
        <w:t xml:space="preserve"> As a </w:t>
      </w:r>
      <w:r w:rsidR="00A0730B">
        <w:t>result,</w:t>
      </w:r>
      <w:r>
        <w: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t>
      </w:r>
      <w:r w:rsidR="00A0730B">
        <w:t>Finally,</w:t>
      </w:r>
      <w:r>
        <w:t xml:space="preserve"> since the use cases may involve UE-related data collected by UEs or the network, an investigation </w:t>
      </w:r>
      <w:r w:rsidR="00997E7D">
        <w:t xml:space="preserve">is </w:t>
      </w:r>
      <w:r>
        <w:t xml:space="preserve">needed whether there are any privacy issues due to the selected use cases. </w:t>
      </w:r>
      <w:r w:rsidR="00997E7D">
        <w:t xml:space="preserve">In the context of such investigation, the current state of system design should be </w:t>
      </w:r>
      <w:r w:rsidR="00094C72">
        <w:t xml:space="preserve">maintained </w:t>
      </w:r>
      <w:r w:rsidR="00997E7D">
        <w:t xml:space="preserve">with respect to the collection of UE-related data. </w:t>
      </w:r>
    </w:p>
    <w:p w14:paraId="0AC0D3F0" w14:textId="5CAD2728" w:rsidR="00D8198F"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w:t>
      </w:r>
      <w:proofErr w:type="spellStart"/>
      <w:r w:rsidR="00AE62F9" w:rsidRPr="00AE62F9">
        <w:t>signaling</w:t>
      </w:r>
      <w:proofErr w:type="spellEnd"/>
      <w:r w:rsidR="00AE62F9" w:rsidRPr="00AE62F9">
        <w:t xml:space="preserve">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lastRenderedPageBreak/>
        <w:t>-</w:t>
      </w:r>
      <w:r>
        <w:tab/>
        <w:t xml:space="preserve">The security of the RAN AI/ML framework and the applicability of existing security mechanisms. </w:t>
      </w:r>
      <w:r w:rsidRPr="00826242">
        <w:t xml:space="preserve"> </w:t>
      </w:r>
    </w:p>
    <w:p w14:paraId="31399C41" w14:textId="097F1E6F"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w:t>
      </w:r>
      <w:proofErr w:type="gramStart"/>
      <w:r w:rsidRPr="00826242">
        <w:t>cases</w:t>
      </w:r>
      <w:proofErr w:type="gramEnd"/>
      <w:r w:rsidRPr="00826242">
        <w:t xml:space="preserve"> from the point of view of AI/ML robustness in the face of AI/ML adversaries.</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49EB70B" w:rsidR="006C2E80" w:rsidRPr="00557B2E" w:rsidRDefault="007D5521" w:rsidP="006C2E80">
      <w:r w:rsidRPr="005707ED">
        <w:t>RAN1, 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9"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14742A58" w:rsidR="0048267C" w:rsidRDefault="00933E7E" w:rsidP="001C5C86">
            <w:pPr>
              <w:pStyle w:val="TAL"/>
            </w:pPr>
            <w:ins w:id="10" w:author="Ericsson_r2" w:date="2022-02-21T15:34:00Z">
              <w:r>
                <w:t>China Mobile</w:t>
              </w:r>
            </w:ins>
          </w:p>
        </w:tc>
      </w:tr>
      <w:tr w:rsidR="0048267C" w14:paraId="24ADC33F" w14:textId="77777777" w:rsidTr="006C2E80">
        <w:trPr>
          <w:cantSplit/>
          <w:jc w:val="center"/>
        </w:trPr>
        <w:tc>
          <w:tcPr>
            <w:tcW w:w="5029" w:type="dxa"/>
            <w:shd w:val="clear" w:color="auto" w:fill="auto"/>
          </w:tcPr>
          <w:p w14:paraId="47626447" w14:textId="0D0F9DD3" w:rsidR="0048267C" w:rsidRDefault="00943415" w:rsidP="001C5C86">
            <w:pPr>
              <w:pStyle w:val="TAL"/>
            </w:pPr>
            <w:ins w:id="11" w:author="Ericsson_r3" w:date="2022-02-21T16:15:00Z">
              <w:r>
                <w:t>AT</w:t>
              </w:r>
            </w:ins>
            <w:ins w:id="12" w:author="Ericsson_r3" w:date="2022-02-21T16:16:00Z">
              <w:r>
                <w:t>&amp;T</w:t>
              </w:r>
            </w:ins>
          </w:p>
        </w:tc>
      </w:tr>
      <w:tr w:rsidR="00025316" w14:paraId="53215410" w14:textId="77777777" w:rsidTr="006C2E80">
        <w:trPr>
          <w:cantSplit/>
          <w:jc w:val="center"/>
        </w:trPr>
        <w:tc>
          <w:tcPr>
            <w:tcW w:w="5029" w:type="dxa"/>
            <w:shd w:val="clear" w:color="auto" w:fill="auto"/>
          </w:tcPr>
          <w:p w14:paraId="39281E5B" w14:textId="7C0E49CC" w:rsidR="00025316" w:rsidRDefault="00903054" w:rsidP="001C5C86">
            <w:pPr>
              <w:pStyle w:val="TAL"/>
            </w:pPr>
            <w:ins w:id="13" w:author="Ericsson_r4" w:date="2022-02-21T16:51:00Z">
              <w:r>
                <w:t xml:space="preserve">Nokia </w:t>
              </w:r>
            </w:ins>
          </w:p>
        </w:tc>
      </w:tr>
      <w:tr w:rsidR="00025316" w14:paraId="3E331B1C" w14:textId="77777777" w:rsidTr="006C2E80">
        <w:trPr>
          <w:cantSplit/>
          <w:jc w:val="center"/>
        </w:trPr>
        <w:tc>
          <w:tcPr>
            <w:tcW w:w="5029" w:type="dxa"/>
            <w:shd w:val="clear" w:color="auto" w:fill="auto"/>
          </w:tcPr>
          <w:p w14:paraId="40A2BCD5" w14:textId="4113D36E" w:rsidR="00025316" w:rsidRDefault="00903054" w:rsidP="001C5C86">
            <w:pPr>
              <w:pStyle w:val="TAL"/>
            </w:pPr>
            <w:ins w:id="14" w:author="Ericsson_r4" w:date="2022-02-21T16:51:00Z">
              <w:r w:rsidRPr="00903054">
                <w:t>Nokia Shanghai Bell</w:t>
              </w:r>
            </w:ins>
          </w:p>
        </w:tc>
      </w:tr>
      <w:tr w:rsidR="00903054" w14:paraId="3D249CFE" w14:textId="77777777" w:rsidTr="006C2E80">
        <w:trPr>
          <w:cantSplit/>
          <w:jc w:val="center"/>
          <w:ins w:id="15" w:author="Ericsson_r4" w:date="2022-02-21T16:51:00Z"/>
        </w:trPr>
        <w:tc>
          <w:tcPr>
            <w:tcW w:w="5029" w:type="dxa"/>
            <w:shd w:val="clear" w:color="auto" w:fill="auto"/>
          </w:tcPr>
          <w:p w14:paraId="78CBCA81" w14:textId="77777777" w:rsidR="00903054" w:rsidRPr="00903054" w:rsidRDefault="00903054" w:rsidP="001C5C86">
            <w:pPr>
              <w:pStyle w:val="TAL"/>
              <w:rPr>
                <w:ins w:id="16" w:author="Ericsson_r4" w:date="2022-02-21T16:51:00Z"/>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F768" w14:textId="77777777" w:rsidR="00F80773" w:rsidRDefault="00F80773">
      <w:r>
        <w:separator/>
      </w:r>
    </w:p>
  </w:endnote>
  <w:endnote w:type="continuationSeparator" w:id="0">
    <w:p w14:paraId="60A2A70F" w14:textId="77777777" w:rsidR="00F80773" w:rsidRDefault="00F8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6FEA" w14:textId="77777777" w:rsidR="00F80773" w:rsidRDefault="00F80773">
      <w:r>
        <w:separator/>
      </w:r>
    </w:p>
  </w:footnote>
  <w:footnote w:type="continuationSeparator" w:id="0">
    <w:p w14:paraId="6B32033C" w14:textId="77777777" w:rsidR="00F80773" w:rsidRDefault="00F8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4">
    <w15:presenceInfo w15:providerId="None" w15:userId="Ericsson_r4"/>
  </w15:person>
  <w15:person w15:author="Ericsson_r3">
    <w15:presenceInfo w15:providerId="None" w15:userId="Ericsson_r3"/>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22A"/>
    <w:rsid w:val="000D334D"/>
    <w:rsid w:val="000E55AD"/>
    <w:rsid w:val="000E630D"/>
    <w:rsid w:val="000F7CE6"/>
    <w:rsid w:val="001001BD"/>
    <w:rsid w:val="00102222"/>
    <w:rsid w:val="00120541"/>
    <w:rsid w:val="001211F3"/>
    <w:rsid w:val="001228A1"/>
    <w:rsid w:val="00127B5D"/>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86B"/>
    <w:rsid w:val="00250F8D"/>
    <w:rsid w:val="00251D80"/>
    <w:rsid w:val="00254FB5"/>
    <w:rsid w:val="002640E5"/>
    <w:rsid w:val="0026436F"/>
    <w:rsid w:val="0026606E"/>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44C9"/>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66944"/>
    <w:rsid w:val="005707ED"/>
    <w:rsid w:val="00571E3F"/>
    <w:rsid w:val="00574059"/>
    <w:rsid w:val="00585459"/>
    <w:rsid w:val="00586951"/>
    <w:rsid w:val="00590087"/>
    <w:rsid w:val="005A032D"/>
    <w:rsid w:val="005A3D4D"/>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54893"/>
    <w:rsid w:val="00656C3C"/>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428C"/>
    <w:rsid w:val="00813C1F"/>
    <w:rsid w:val="008146A2"/>
    <w:rsid w:val="00834A60"/>
    <w:rsid w:val="00837BCD"/>
    <w:rsid w:val="00844C76"/>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03054"/>
    <w:rsid w:val="00922FCB"/>
    <w:rsid w:val="00926EA4"/>
    <w:rsid w:val="00933E7E"/>
    <w:rsid w:val="00935CB0"/>
    <w:rsid w:val="00937C6F"/>
    <w:rsid w:val="009427D4"/>
    <w:rsid w:val="009428A9"/>
    <w:rsid w:val="00943415"/>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2D65"/>
    <w:rsid w:val="00B567D1"/>
    <w:rsid w:val="00B73B4C"/>
    <w:rsid w:val="00B73F75"/>
    <w:rsid w:val="00B8483E"/>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0773"/>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5876</Characters>
  <Application>Microsoft Office Word</Application>
  <DocSecurity>0</DocSecurity>
  <Lines>48</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Ericsson_r4</cp:lastModifiedBy>
  <cp:revision>7</cp:revision>
  <dcterms:created xsi:type="dcterms:W3CDTF">2022-02-07T14:03:00Z</dcterms:created>
  <dcterms:modified xsi:type="dcterms:W3CDTF">2022-02-21T15:51:00Z</dcterms:modified>
</cp:coreProperties>
</file>