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FD60" w14:textId="062512E5" w:rsidR="008843F1" w:rsidRPr="002E28F5" w:rsidRDefault="008843F1" w:rsidP="008843F1">
      <w:pPr>
        <w:pStyle w:val="CRCoverPage"/>
        <w:tabs>
          <w:tab w:val="right" w:pos="9639"/>
        </w:tabs>
        <w:spacing w:after="0"/>
        <w:rPr>
          <w:b/>
          <w:i/>
          <w:noProof/>
          <w:sz w:val="28"/>
        </w:rPr>
      </w:pPr>
      <w:bookmarkStart w:id="0" w:name="_Hlk95135052"/>
      <w:r w:rsidRPr="002E28F5">
        <w:rPr>
          <w:b/>
          <w:noProof/>
          <w:sz w:val="24"/>
        </w:rPr>
        <w:t>3GPP TSG-SA3 Meeting #106-e</w:t>
      </w:r>
      <w:r w:rsidRPr="002E28F5">
        <w:rPr>
          <w:b/>
          <w:i/>
          <w:noProof/>
          <w:sz w:val="24"/>
        </w:rPr>
        <w:t xml:space="preserve"> </w:t>
      </w:r>
      <w:r w:rsidRPr="002E28F5">
        <w:rPr>
          <w:b/>
          <w:i/>
          <w:noProof/>
          <w:sz w:val="28"/>
        </w:rPr>
        <w:tab/>
      </w:r>
      <w:r w:rsidR="000C291E" w:rsidRPr="000C291E">
        <w:rPr>
          <w:b/>
          <w:i/>
          <w:noProof/>
          <w:sz w:val="28"/>
        </w:rPr>
        <w:t>S3-220405</w:t>
      </w:r>
      <w:ins w:id="1" w:author="Lenovo" w:date="2022-02-21T09:40:00Z">
        <w:r w:rsidR="009A6C9F">
          <w:rPr>
            <w:b/>
            <w:i/>
            <w:noProof/>
            <w:sz w:val="28"/>
          </w:rPr>
          <w:t>r</w:t>
        </w:r>
      </w:ins>
      <w:ins w:id="2" w:author="rev2" w:date="2022-02-22T17:21:00Z">
        <w:r w:rsidR="003E63DA">
          <w:rPr>
            <w:b/>
            <w:i/>
            <w:noProof/>
            <w:sz w:val="28"/>
          </w:rPr>
          <w:t>2</w:t>
        </w:r>
      </w:ins>
    </w:p>
    <w:p w14:paraId="3C8C29FC" w14:textId="77777777" w:rsidR="008843F1" w:rsidRPr="002E28F5" w:rsidRDefault="008843F1" w:rsidP="008843F1">
      <w:pPr>
        <w:pStyle w:val="Header"/>
        <w:pBdr>
          <w:bottom w:val="single" w:sz="4" w:space="1" w:color="auto"/>
        </w:pBdr>
        <w:tabs>
          <w:tab w:val="right" w:pos="9638"/>
        </w:tabs>
        <w:rPr>
          <w:rFonts w:cs="Arial"/>
          <w:sz w:val="20"/>
          <w:lang w:eastAsia="zh-CN"/>
        </w:rPr>
      </w:pPr>
      <w:r w:rsidRPr="002E28F5">
        <w:rPr>
          <w:sz w:val="24"/>
        </w:rPr>
        <w:t>e-meeting, 14 - 25 February 2022</w:t>
      </w:r>
      <w:r w:rsidRPr="002E28F5">
        <w:rPr>
          <w:sz w:val="20"/>
        </w:rPr>
        <w:tab/>
      </w:r>
      <w:r w:rsidRPr="002E28F5">
        <w:rPr>
          <w:rFonts w:cs="Arial"/>
          <w:sz w:val="20"/>
          <w:lang w:eastAsia="zh-CN"/>
        </w:rPr>
        <w:t>(revision of S3-yyxxxx)</w:t>
      </w:r>
    </w:p>
    <w:bookmarkEnd w:id="0"/>
    <w:p w14:paraId="5FD9276E" w14:textId="77777777" w:rsidR="006C2E80" w:rsidRPr="002E28F5" w:rsidRDefault="006C2E80" w:rsidP="006C2E80">
      <w:pPr>
        <w:pStyle w:val="Header"/>
        <w:tabs>
          <w:tab w:val="right" w:pos="9638"/>
        </w:tabs>
        <w:rPr>
          <w:sz w:val="20"/>
        </w:rPr>
      </w:pPr>
    </w:p>
    <w:p w14:paraId="0821AFA6" w14:textId="3ED1ADE9"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Source:</w:t>
      </w:r>
      <w:r w:rsidRPr="00ED06C9">
        <w:rPr>
          <w:rFonts w:ascii="Arial" w:hAnsi="Arial"/>
          <w:b/>
          <w:color w:val="auto"/>
          <w:lang w:val="en-US" w:eastAsia="zh-CN"/>
        </w:rPr>
        <w:tab/>
      </w:r>
      <w:r w:rsidR="00A56EB2">
        <w:rPr>
          <w:rFonts w:ascii="Arial" w:hAnsi="Arial"/>
          <w:b/>
          <w:color w:val="auto"/>
          <w:lang w:val="en-US" w:eastAsia="zh-CN"/>
        </w:rPr>
        <w:t>Lenovo</w:t>
      </w:r>
    </w:p>
    <w:p w14:paraId="77734250" w14:textId="3C10E559" w:rsidR="006C2E80"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Title:</w:t>
      </w:r>
      <w:r w:rsidRPr="00ED06C9">
        <w:rPr>
          <w:rFonts w:ascii="Arial" w:hAnsi="Arial"/>
          <w:b/>
          <w:color w:val="auto"/>
          <w:lang w:val="en-US" w:eastAsia="zh-CN"/>
        </w:rPr>
        <w:tab/>
        <w:t>New</w:t>
      </w:r>
      <w:r w:rsidR="00AF4E46" w:rsidRPr="00ED06C9">
        <w:rPr>
          <w:rFonts w:ascii="Arial" w:hAnsi="Arial"/>
          <w:b/>
          <w:color w:val="auto"/>
          <w:lang w:val="en-US" w:eastAsia="zh-CN"/>
        </w:rPr>
        <w:t xml:space="preserve"> </w:t>
      </w:r>
      <w:r w:rsidR="00FA3007" w:rsidRPr="00FA3007">
        <w:rPr>
          <w:rFonts w:ascii="Arial" w:hAnsi="Arial"/>
          <w:b/>
          <w:color w:val="auto"/>
          <w:lang w:val="en-US" w:eastAsia="zh-CN"/>
        </w:rPr>
        <w:t>Study on applying URSP rules for Authentic Applications (</w:t>
      </w:r>
      <w:proofErr w:type="spellStart"/>
      <w:r w:rsidR="00FA3007" w:rsidRPr="00FA3007">
        <w:rPr>
          <w:rFonts w:ascii="Arial" w:hAnsi="Arial"/>
          <w:b/>
          <w:color w:val="auto"/>
          <w:lang w:val="en-US" w:eastAsia="zh-CN"/>
        </w:rPr>
        <w:t>FS_UAutA</w:t>
      </w:r>
      <w:proofErr w:type="spellEnd"/>
      <w:r w:rsidR="00FA3007" w:rsidRPr="00FA3007">
        <w:rPr>
          <w:rFonts w:ascii="Arial" w:hAnsi="Arial"/>
          <w:b/>
          <w:color w:val="auto"/>
          <w:lang w:val="en-US" w:eastAsia="zh-CN"/>
        </w:rPr>
        <w:t>)</w:t>
      </w:r>
    </w:p>
    <w:p w14:paraId="5F56A0A9" w14:textId="77777777"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Document for:</w:t>
      </w:r>
      <w:r w:rsidRPr="00ED06C9">
        <w:rPr>
          <w:rFonts w:ascii="Arial" w:hAnsi="Arial"/>
          <w:b/>
          <w:color w:val="auto"/>
          <w:lang w:val="en-US" w:eastAsia="zh-CN"/>
        </w:rPr>
        <w:tab/>
        <w:t>Approval</w:t>
      </w:r>
    </w:p>
    <w:p w14:paraId="195E59E6" w14:textId="2C7F6A82"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Agenda Item:</w:t>
      </w:r>
      <w:r w:rsidRPr="00ED06C9">
        <w:rPr>
          <w:rFonts w:ascii="Arial" w:hAnsi="Arial"/>
          <w:b/>
          <w:color w:val="auto"/>
          <w:lang w:val="en-US" w:eastAsia="zh-CN"/>
        </w:rPr>
        <w:tab/>
      </w:r>
      <w:r w:rsidR="008769D1" w:rsidRPr="008769D1">
        <w:rPr>
          <w:rFonts w:ascii="Arial" w:hAnsi="Arial"/>
          <w:b/>
          <w:color w:val="auto"/>
          <w:lang w:val="en-US" w:eastAsia="zh-CN"/>
        </w:rPr>
        <w:t>4.18</w:t>
      </w:r>
    </w:p>
    <w:p w14:paraId="028C079C" w14:textId="77777777" w:rsidR="006C2E80" w:rsidRPr="006C2E80" w:rsidRDefault="006C2E80" w:rsidP="0083502C">
      <w:pPr>
        <w:rPr>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ED06C9">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rsidRPr="00ED06C9">
        <w:rPr>
          <w:rFonts w:cs="Arial"/>
          <w:noProof/>
        </w:rPr>
        <w:t>S</w:t>
      </w:r>
      <w:r w:rsidR="003D2781" w:rsidRPr="00ED06C9">
        <w:rPr>
          <w:rFonts w:cs="Arial"/>
          <w:noProof/>
        </w:rPr>
        <w:t xml:space="preserve">ee </w:t>
      </w:r>
      <w:r w:rsidR="00AD0751" w:rsidRPr="00ED06C9">
        <w:rPr>
          <w:rFonts w:cs="Arial"/>
          <w:noProof/>
        </w:rPr>
        <w:t xml:space="preserve">also the </w:t>
      </w:r>
      <w:hyperlink r:id="rId9" w:history="1">
        <w:r w:rsidR="003D2781" w:rsidRPr="00ED06C9">
          <w:rPr>
            <w:rFonts w:cs="Arial"/>
            <w:noProof/>
          </w:rPr>
          <w:t xml:space="preserve">3GPP </w:t>
        </w:r>
        <w:r w:rsidR="003D2781" w:rsidRPr="00ED06C9">
          <w:rPr>
            <w:rFonts w:eastAsiaTheme="minorEastAsia" w:cs="Arial"/>
            <w:noProof/>
          </w:rPr>
          <w:t>Working</w:t>
        </w:r>
        <w:r w:rsidR="003D2781" w:rsidRPr="00ED06C9">
          <w:rPr>
            <w:rFonts w:cs="Arial"/>
            <w:noProof/>
          </w:rPr>
          <w:t xml:space="preserve"> </w:t>
        </w:r>
        <w:r w:rsidR="003D2781" w:rsidRPr="00ED06C9">
          <w:rPr>
            <w:rFonts w:eastAsiaTheme="minorEastAsia" w:cs="Arial"/>
            <w:noProof/>
          </w:rPr>
          <w:t>Procedures</w:t>
        </w:r>
      </w:hyperlink>
      <w:r w:rsidR="003D2781" w:rsidRPr="00ED06C9">
        <w:rPr>
          <w:rFonts w:cs="Arial"/>
          <w:noProof/>
        </w:rPr>
        <w:t xml:space="preserve">, article 39 and </w:t>
      </w:r>
      <w:r w:rsidR="00AD0751" w:rsidRPr="00ED06C9">
        <w:rPr>
          <w:rFonts w:cs="Arial"/>
          <w:noProof/>
        </w:rPr>
        <w:t xml:space="preserve">the TSG Working Methods in </w:t>
      </w:r>
      <w:hyperlink r:id="rId10" w:history="1">
        <w:r w:rsidR="003D2781" w:rsidRPr="00ED06C9">
          <w:rPr>
            <w:rFonts w:cs="Arial"/>
            <w:noProof/>
          </w:rPr>
          <w:t>3GPP TR 21.900</w:t>
        </w:r>
      </w:hyperlink>
    </w:p>
    <w:p w14:paraId="4961C3CA" w14:textId="77B4EEFD" w:rsidR="006C2E80" w:rsidRPr="00ED06C9" w:rsidRDefault="008A76FD" w:rsidP="00ED06C9">
      <w:pPr>
        <w:pStyle w:val="Heading1"/>
        <w:rPr>
          <w:rFonts w:eastAsia="Malgun Gothic"/>
          <w:lang w:eastAsia="en-US"/>
        </w:rPr>
      </w:pPr>
      <w:r w:rsidRPr="00ED06C9">
        <w:rPr>
          <w:rFonts w:eastAsia="Malgun Gothic"/>
          <w:lang w:eastAsia="en-US"/>
        </w:rPr>
        <w:t>Title</w:t>
      </w:r>
      <w:r w:rsidR="00985B73" w:rsidRPr="00ED06C9">
        <w:rPr>
          <w:rFonts w:eastAsia="Malgun Gothic"/>
          <w:lang w:eastAsia="en-US"/>
        </w:rPr>
        <w:t>:</w:t>
      </w:r>
      <w:r w:rsidR="00900A38" w:rsidRPr="00ED06C9">
        <w:rPr>
          <w:rFonts w:eastAsia="Malgun Gothic"/>
          <w:sz w:val="32"/>
          <w:lang w:eastAsia="en-US"/>
        </w:rPr>
        <w:t xml:space="preserve"> </w:t>
      </w:r>
      <w:r w:rsidR="00FA3007" w:rsidRPr="00FA3007">
        <w:rPr>
          <w:rFonts w:eastAsia="Malgun Gothic"/>
          <w:lang w:eastAsia="en-US"/>
        </w:rPr>
        <w:t>Study on applying URSP rules for Authentic Applications</w:t>
      </w:r>
    </w:p>
    <w:p w14:paraId="289CB42C" w14:textId="2DB44482" w:rsidR="006C2E80" w:rsidRPr="00ED06C9" w:rsidRDefault="00E13CB2" w:rsidP="00ED06C9">
      <w:pPr>
        <w:pStyle w:val="Heading2"/>
        <w:tabs>
          <w:tab w:val="left" w:pos="2552"/>
        </w:tabs>
        <w:rPr>
          <w:rFonts w:eastAsia="Malgun Gothic"/>
          <w:lang w:eastAsia="en-US"/>
        </w:rPr>
      </w:pPr>
      <w:r w:rsidRPr="00ED06C9">
        <w:rPr>
          <w:rFonts w:eastAsia="Malgun Gothic"/>
          <w:lang w:eastAsia="en-US"/>
        </w:rPr>
        <w:t>A</w:t>
      </w:r>
      <w:r w:rsidR="00B078D6" w:rsidRPr="00ED06C9">
        <w:rPr>
          <w:rFonts w:eastAsia="Malgun Gothic"/>
          <w:lang w:eastAsia="en-US"/>
        </w:rPr>
        <w:t>cronym:</w:t>
      </w:r>
      <w:r w:rsidR="00854952" w:rsidRPr="00ED06C9">
        <w:rPr>
          <w:rFonts w:eastAsia="Malgun Gothic"/>
          <w:lang w:eastAsia="en-US"/>
        </w:rPr>
        <w:t xml:space="preserve"> </w:t>
      </w:r>
      <w:proofErr w:type="spellStart"/>
      <w:r w:rsidR="00FA3007" w:rsidRPr="00FA3007">
        <w:rPr>
          <w:rFonts w:eastAsia="Malgun Gothic"/>
          <w:lang w:eastAsia="en-US"/>
        </w:rPr>
        <w:t>FS_UAutA</w:t>
      </w:r>
      <w:proofErr w:type="spellEnd"/>
      <w:r w:rsidR="006C2E80" w:rsidRPr="00ED06C9">
        <w:rPr>
          <w:rFonts w:eastAsia="Malgun Gothic"/>
          <w:lang w:eastAsia="en-US"/>
        </w:rPr>
        <w:tab/>
      </w:r>
    </w:p>
    <w:p w14:paraId="679E2B2D" w14:textId="5898F58C" w:rsidR="006C2E80" w:rsidRPr="00ED06C9" w:rsidRDefault="00B078D6" w:rsidP="00ED06C9">
      <w:pPr>
        <w:pStyle w:val="Heading2"/>
        <w:tabs>
          <w:tab w:val="left" w:pos="2552"/>
        </w:tabs>
        <w:rPr>
          <w:rFonts w:eastAsia="Malgun Gothic"/>
          <w:lang w:eastAsia="en-US"/>
        </w:rPr>
      </w:pPr>
      <w:r w:rsidRPr="00ED06C9">
        <w:rPr>
          <w:rFonts w:eastAsia="Malgun Gothic"/>
          <w:lang w:eastAsia="en-US"/>
        </w:rPr>
        <w:t>Unique identifier</w:t>
      </w:r>
      <w:r w:rsidR="00F41A27" w:rsidRPr="00ED06C9">
        <w:rPr>
          <w:rFonts w:eastAsia="Malgun Gothic"/>
          <w:lang w:eastAsia="en-US"/>
        </w:rPr>
        <w:t>:</w:t>
      </w:r>
      <w:r w:rsidR="006C2E80" w:rsidRPr="00ED06C9">
        <w:rPr>
          <w:rFonts w:eastAsia="Malgun Gothic"/>
          <w:lang w:eastAsia="en-US"/>
        </w:rPr>
        <w:tab/>
      </w:r>
      <w:r w:rsidR="00C71188" w:rsidRPr="00ED06C9">
        <w:rPr>
          <w:rFonts w:eastAsia="Malgun Gothic"/>
          <w:i/>
          <w:highlight w:val="yellow"/>
          <w:lang w:eastAsia="en-US"/>
        </w:rPr>
        <w:t>TBA</w:t>
      </w:r>
    </w:p>
    <w:p w14:paraId="63EE9719" w14:textId="6B1090D1" w:rsidR="003F7142" w:rsidRPr="00ED06C9" w:rsidRDefault="003F7142" w:rsidP="00ED06C9">
      <w:pPr>
        <w:pStyle w:val="Heading2"/>
        <w:tabs>
          <w:tab w:val="left" w:pos="2552"/>
        </w:tabs>
        <w:rPr>
          <w:rFonts w:eastAsia="Malgun Gothic"/>
          <w:lang w:eastAsia="en-US"/>
        </w:rPr>
      </w:pPr>
      <w:r w:rsidRPr="00ED06C9">
        <w:rPr>
          <w:rFonts w:eastAsia="Malgun Gothic"/>
          <w:lang w:eastAsia="en-US"/>
        </w:rPr>
        <w:t>Potential target Release:</w:t>
      </w:r>
      <w:r w:rsidR="006C2E80" w:rsidRPr="00ED06C9">
        <w:rPr>
          <w:rFonts w:eastAsia="Malgun Gothic"/>
          <w:lang w:eastAsia="en-US"/>
        </w:rPr>
        <w:tab/>
      </w:r>
      <w:r w:rsidRPr="00ED06C9">
        <w:rPr>
          <w:rFonts w:eastAsia="Malgun Gothic"/>
          <w:lang w:eastAsia="en-US"/>
        </w:rPr>
        <w:t>Rel-</w:t>
      </w:r>
      <w:r w:rsidR="0006780C" w:rsidRPr="00ED06C9">
        <w:rPr>
          <w:rFonts w:eastAsia="Malgun Gothic"/>
          <w:lang w:eastAsia="en-US"/>
        </w:rPr>
        <w:t>18</w:t>
      </w:r>
    </w:p>
    <w:p w14:paraId="4473B22A" w14:textId="535B28CC" w:rsidR="006C2E80" w:rsidRDefault="004260A5" w:rsidP="006C2E80">
      <w:pPr>
        <w:pStyle w:val="Heading1"/>
      </w:pPr>
      <w:r>
        <w:t>1</w:t>
      </w:r>
      <w:r>
        <w:tab/>
        <w:t>Impacts</w:t>
      </w:r>
    </w:p>
    <w:p w14:paraId="2D54825D" w14:textId="3AF4B99E" w:rsidR="004260A5" w:rsidRDefault="004260A5"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83502C">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83502C">
            <w:pPr>
              <w:pStyle w:val="TAH"/>
            </w:pPr>
            <w:r>
              <w:t>UICC apps</w:t>
            </w:r>
          </w:p>
        </w:tc>
        <w:tc>
          <w:tcPr>
            <w:tcW w:w="1037" w:type="dxa"/>
            <w:tcBorders>
              <w:bottom w:val="single" w:sz="12" w:space="0" w:color="auto"/>
            </w:tcBorders>
            <w:shd w:val="clear" w:color="auto" w:fill="E0E0E0"/>
          </w:tcPr>
          <w:p w14:paraId="7A104C90" w14:textId="77777777" w:rsidR="004260A5" w:rsidRDefault="004260A5" w:rsidP="0083502C">
            <w:pPr>
              <w:pStyle w:val="TAH"/>
            </w:pPr>
            <w:r>
              <w:t>ME</w:t>
            </w:r>
          </w:p>
        </w:tc>
        <w:tc>
          <w:tcPr>
            <w:tcW w:w="850" w:type="dxa"/>
            <w:tcBorders>
              <w:bottom w:val="single" w:sz="12" w:space="0" w:color="auto"/>
            </w:tcBorders>
            <w:shd w:val="clear" w:color="auto" w:fill="E0E0E0"/>
          </w:tcPr>
          <w:p w14:paraId="5E5618FC" w14:textId="77777777" w:rsidR="004260A5" w:rsidRDefault="004260A5" w:rsidP="0083502C">
            <w:pPr>
              <w:pStyle w:val="TAH"/>
            </w:pPr>
            <w:r>
              <w:t>AN</w:t>
            </w:r>
          </w:p>
        </w:tc>
        <w:tc>
          <w:tcPr>
            <w:tcW w:w="851" w:type="dxa"/>
            <w:tcBorders>
              <w:bottom w:val="single" w:sz="12" w:space="0" w:color="auto"/>
            </w:tcBorders>
            <w:shd w:val="clear" w:color="auto" w:fill="E0E0E0"/>
          </w:tcPr>
          <w:p w14:paraId="2809724F" w14:textId="77777777" w:rsidR="004260A5" w:rsidRDefault="004260A5" w:rsidP="0083502C">
            <w:pPr>
              <w:pStyle w:val="TAH"/>
            </w:pPr>
            <w:r>
              <w:t>CN</w:t>
            </w:r>
          </w:p>
        </w:tc>
        <w:tc>
          <w:tcPr>
            <w:tcW w:w="1752" w:type="dxa"/>
            <w:tcBorders>
              <w:bottom w:val="single" w:sz="12" w:space="0" w:color="auto"/>
            </w:tcBorders>
            <w:shd w:val="clear" w:color="auto" w:fill="E0E0E0"/>
          </w:tcPr>
          <w:p w14:paraId="0D7316B8" w14:textId="77777777" w:rsidR="004260A5" w:rsidRDefault="004260A5" w:rsidP="0083502C">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83502C">
            <w:pPr>
              <w:pStyle w:val="TAH"/>
            </w:pPr>
            <w:r>
              <w:t>Yes</w:t>
            </w:r>
          </w:p>
        </w:tc>
        <w:tc>
          <w:tcPr>
            <w:tcW w:w="1275" w:type="dxa"/>
            <w:tcBorders>
              <w:top w:val="nil"/>
              <w:left w:val="nil"/>
            </w:tcBorders>
          </w:tcPr>
          <w:p w14:paraId="35B295F5" w14:textId="77777777" w:rsidR="004260A5" w:rsidRDefault="004260A5" w:rsidP="0083502C">
            <w:pPr>
              <w:pStyle w:val="TAC"/>
            </w:pPr>
          </w:p>
        </w:tc>
        <w:tc>
          <w:tcPr>
            <w:tcW w:w="1037" w:type="dxa"/>
            <w:tcBorders>
              <w:top w:val="nil"/>
            </w:tcBorders>
          </w:tcPr>
          <w:p w14:paraId="1F2F978C" w14:textId="3852B0FD" w:rsidR="004260A5" w:rsidRDefault="007842E9" w:rsidP="0083502C">
            <w:pPr>
              <w:pStyle w:val="TAC"/>
            </w:pPr>
            <w:r>
              <w:t>X</w:t>
            </w:r>
          </w:p>
        </w:tc>
        <w:tc>
          <w:tcPr>
            <w:tcW w:w="850" w:type="dxa"/>
            <w:tcBorders>
              <w:top w:val="nil"/>
            </w:tcBorders>
          </w:tcPr>
          <w:p w14:paraId="7FD58A88" w14:textId="30DDF7E4" w:rsidR="004260A5" w:rsidRDefault="004260A5" w:rsidP="0083502C">
            <w:pPr>
              <w:pStyle w:val="TAC"/>
            </w:pPr>
          </w:p>
        </w:tc>
        <w:tc>
          <w:tcPr>
            <w:tcW w:w="851" w:type="dxa"/>
            <w:tcBorders>
              <w:top w:val="nil"/>
            </w:tcBorders>
          </w:tcPr>
          <w:p w14:paraId="3E3077D8" w14:textId="0E5DC60F" w:rsidR="004260A5" w:rsidRDefault="00252740" w:rsidP="0083502C">
            <w:pPr>
              <w:pStyle w:val="TAC"/>
            </w:pPr>
            <w:r>
              <w:t>X</w:t>
            </w:r>
          </w:p>
        </w:tc>
        <w:tc>
          <w:tcPr>
            <w:tcW w:w="1752" w:type="dxa"/>
            <w:tcBorders>
              <w:top w:val="nil"/>
            </w:tcBorders>
          </w:tcPr>
          <w:p w14:paraId="64727DCC" w14:textId="77777777" w:rsidR="004260A5" w:rsidRDefault="004260A5" w:rsidP="0083502C">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83502C">
            <w:pPr>
              <w:pStyle w:val="TAH"/>
            </w:pPr>
            <w:r>
              <w:t>No</w:t>
            </w:r>
          </w:p>
        </w:tc>
        <w:tc>
          <w:tcPr>
            <w:tcW w:w="1275" w:type="dxa"/>
            <w:tcBorders>
              <w:left w:val="nil"/>
            </w:tcBorders>
          </w:tcPr>
          <w:p w14:paraId="42581088" w14:textId="33FF441F" w:rsidR="004260A5" w:rsidRDefault="004260A5" w:rsidP="0083502C">
            <w:pPr>
              <w:pStyle w:val="TAC"/>
            </w:pPr>
          </w:p>
        </w:tc>
        <w:tc>
          <w:tcPr>
            <w:tcW w:w="1037" w:type="dxa"/>
          </w:tcPr>
          <w:p w14:paraId="477F02DA" w14:textId="77777777" w:rsidR="004260A5" w:rsidRDefault="004260A5" w:rsidP="0083502C">
            <w:pPr>
              <w:pStyle w:val="TAC"/>
            </w:pPr>
          </w:p>
        </w:tc>
        <w:tc>
          <w:tcPr>
            <w:tcW w:w="850" w:type="dxa"/>
          </w:tcPr>
          <w:p w14:paraId="6E9D500A" w14:textId="4E7BB69A" w:rsidR="004260A5" w:rsidRDefault="00A56EB2" w:rsidP="0083502C">
            <w:pPr>
              <w:pStyle w:val="TAC"/>
            </w:pPr>
            <w:r>
              <w:t>X</w:t>
            </w:r>
          </w:p>
        </w:tc>
        <w:tc>
          <w:tcPr>
            <w:tcW w:w="851" w:type="dxa"/>
          </w:tcPr>
          <w:p w14:paraId="24149096" w14:textId="6BC8B893" w:rsidR="004260A5" w:rsidRDefault="004260A5" w:rsidP="0083502C">
            <w:pPr>
              <w:pStyle w:val="TAC"/>
            </w:pPr>
          </w:p>
        </w:tc>
        <w:tc>
          <w:tcPr>
            <w:tcW w:w="1752" w:type="dxa"/>
          </w:tcPr>
          <w:p w14:paraId="43FB9532" w14:textId="77777777" w:rsidR="004260A5" w:rsidRDefault="004260A5" w:rsidP="0083502C">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83502C">
            <w:pPr>
              <w:pStyle w:val="TAH"/>
            </w:pPr>
            <w:r>
              <w:t>Don't know</w:t>
            </w:r>
          </w:p>
        </w:tc>
        <w:tc>
          <w:tcPr>
            <w:tcW w:w="1275" w:type="dxa"/>
            <w:tcBorders>
              <w:left w:val="nil"/>
            </w:tcBorders>
          </w:tcPr>
          <w:p w14:paraId="1651904E" w14:textId="73F5E460" w:rsidR="004260A5" w:rsidRDefault="007842E9" w:rsidP="0083502C">
            <w:pPr>
              <w:pStyle w:val="TAC"/>
            </w:pPr>
            <w:r>
              <w:t>X</w:t>
            </w:r>
          </w:p>
        </w:tc>
        <w:tc>
          <w:tcPr>
            <w:tcW w:w="1037" w:type="dxa"/>
          </w:tcPr>
          <w:p w14:paraId="5219BA8E" w14:textId="77777777" w:rsidR="004260A5" w:rsidRDefault="004260A5" w:rsidP="0083502C">
            <w:pPr>
              <w:pStyle w:val="TAC"/>
            </w:pPr>
          </w:p>
        </w:tc>
        <w:tc>
          <w:tcPr>
            <w:tcW w:w="850" w:type="dxa"/>
          </w:tcPr>
          <w:p w14:paraId="4016B898" w14:textId="77777777" w:rsidR="004260A5" w:rsidRDefault="004260A5" w:rsidP="0083502C">
            <w:pPr>
              <w:pStyle w:val="TAC"/>
            </w:pPr>
          </w:p>
        </w:tc>
        <w:tc>
          <w:tcPr>
            <w:tcW w:w="851" w:type="dxa"/>
          </w:tcPr>
          <w:p w14:paraId="42B48559" w14:textId="77777777" w:rsidR="004260A5" w:rsidRDefault="004260A5" w:rsidP="0083502C">
            <w:pPr>
              <w:pStyle w:val="TAC"/>
            </w:pPr>
          </w:p>
        </w:tc>
        <w:tc>
          <w:tcPr>
            <w:tcW w:w="1752" w:type="dxa"/>
          </w:tcPr>
          <w:p w14:paraId="226C70EA" w14:textId="0FA2CF43" w:rsidR="004260A5" w:rsidRDefault="007842E9" w:rsidP="0083502C">
            <w:pPr>
              <w:pStyle w:val="TAC"/>
            </w:pPr>
            <w:r>
              <w:t>X</w:t>
            </w:r>
          </w:p>
        </w:tc>
      </w:tr>
    </w:tbl>
    <w:p w14:paraId="3A87B226" w14:textId="77777777" w:rsidR="008A76FD" w:rsidRPr="006C2E80" w:rsidRDefault="008A76FD" w:rsidP="0083502C"/>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0B168F00" w:rsidR="00A36378" w:rsidRPr="00A36378" w:rsidRDefault="00A36378" w:rsidP="00AC2A0B">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83502C">
            <w:pPr>
              <w:pStyle w:val="TAC"/>
            </w:pPr>
          </w:p>
        </w:tc>
        <w:tc>
          <w:tcPr>
            <w:tcW w:w="2917" w:type="dxa"/>
            <w:shd w:val="clear" w:color="auto" w:fill="E0E0E0"/>
          </w:tcPr>
          <w:p w14:paraId="2DDC3E00" w14:textId="77777777" w:rsidR="004876B9" w:rsidRPr="00ED06C9" w:rsidRDefault="004876B9" w:rsidP="00ED06C9">
            <w:pPr>
              <w:pStyle w:val="TAH"/>
              <w:ind w:right="-99"/>
              <w:jc w:val="left"/>
              <w:rPr>
                <w:color w:val="0000FF"/>
              </w:rPr>
            </w:pPr>
            <w:r w:rsidRPr="00ED06C9">
              <w:rPr>
                <w:color w:val="0000FF"/>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3502C">
            <w:pPr>
              <w:pStyle w:val="TAC"/>
            </w:pPr>
          </w:p>
        </w:tc>
        <w:tc>
          <w:tcPr>
            <w:tcW w:w="2917" w:type="dxa"/>
            <w:shd w:val="clear" w:color="auto" w:fill="E0E0E0"/>
            <w:tcMar>
              <w:left w:w="227" w:type="dxa"/>
            </w:tcMar>
          </w:tcPr>
          <w:p w14:paraId="583CDDD5" w14:textId="77777777" w:rsidR="004876B9" w:rsidRPr="00662741" w:rsidRDefault="004876B9" w:rsidP="00ED06C9">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3502C">
            <w:pPr>
              <w:pStyle w:val="TAC"/>
            </w:pPr>
          </w:p>
        </w:tc>
        <w:tc>
          <w:tcPr>
            <w:tcW w:w="2917" w:type="dxa"/>
            <w:shd w:val="clear" w:color="auto" w:fill="E0E0E0"/>
            <w:tcMar>
              <w:left w:w="397" w:type="dxa"/>
            </w:tcMar>
          </w:tcPr>
          <w:p w14:paraId="2FF03094" w14:textId="77777777" w:rsidR="004876B9" w:rsidRPr="00662741" w:rsidRDefault="004876B9" w:rsidP="00ED06C9">
            <w:pPr>
              <w:pStyle w:val="TAH"/>
              <w:ind w:right="-99"/>
              <w:jc w:val="left"/>
            </w:pPr>
            <w:r w:rsidRPr="00662741">
              <w:t>Work Task</w:t>
            </w:r>
          </w:p>
        </w:tc>
      </w:tr>
      <w:tr w:rsidR="00335107" w:rsidRPr="00662741" w14:paraId="0EE231D1" w14:textId="77777777" w:rsidTr="006C2E80">
        <w:trPr>
          <w:cantSplit/>
          <w:jc w:val="center"/>
        </w:trPr>
        <w:tc>
          <w:tcPr>
            <w:tcW w:w="452" w:type="dxa"/>
          </w:tcPr>
          <w:p w14:paraId="716041CE" w14:textId="62E53605" w:rsidR="00BF7C9D" w:rsidRPr="00662741" w:rsidRDefault="007842E9" w:rsidP="0083502C">
            <w:pPr>
              <w:pStyle w:val="TAC"/>
            </w:pPr>
            <w:r>
              <w:t>X</w:t>
            </w:r>
          </w:p>
        </w:tc>
        <w:tc>
          <w:tcPr>
            <w:tcW w:w="2917" w:type="dxa"/>
            <w:shd w:val="clear" w:color="auto" w:fill="E0E0E0"/>
          </w:tcPr>
          <w:p w14:paraId="14C97034" w14:textId="77777777" w:rsidR="00BF7C9D" w:rsidRPr="006C2E80" w:rsidRDefault="00BF7C9D" w:rsidP="00ED06C9">
            <w:pPr>
              <w:pStyle w:val="TAH"/>
              <w:ind w:right="-99"/>
              <w:jc w:val="left"/>
            </w:pPr>
            <w:r w:rsidRPr="00ED06C9">
              <w:rPr>
                <w:color w:val="0000FF"/>
              </w:rPr>
              <w:t>Study Item</w:t>
            </w:r>
          </w:p>
        </w:tc>
      </w:tr>
    </w:tbl>
    <w:p w14:paraId="169DD7E0" w14:textId="77777777" w:rsidR="004876B9" w:rsidRDefault="004876B9" w:rsidP="00ED06C9">
      <w:pPr>
        <w:ind w:right="-99"/>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4A0675BC" w:rsidR="002944FD" w:rsidRPr="009A6092" w:rsidRDefault="002944FD" w:rsidP="0083502C"/>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ED06C9">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ED06C9">
            <w:pPr>
              <w:pStyle w:val="TAH"/>
              <w:ind w:right="-99"/>
              <w:jc w:val="left"/>
            </w:pPr>
            <w:r>
              <w:t>Acronym</w:t>
            </w:r>
          </w:p>
        </w:tc>
        <w:tc>
          <w:tcPr>
            <w:tcW w:w="1101" w:type="dxa"/>
            <w:shd w:val="clear" w:color="auto" w:fill="E0E0E0"/>
          </w:tcPr>
          <w:p w14:paraId="71E7FFF8" w14:textId="77777777" w:rsidR="008835FC" w:rsidDel="00C02DF6" w:rsidRDefault="008835FC" w:rsidP="00ED06C9">
            <w:pPr>
              <w:pStyle w:val="TAH"/>
              <w:ind w:right="-99"/>
              <w:jc w:val="left"/>
            </w:pPr>
            <w:r>
              <w:t>Working Group</w:t>
            </w:r>
          </w:p>
        </w:tc>
        <w:tc>
          <w:tcPr>
            <w:tcW w:w="1101" w:type="dxa"/>
            <w:shd w:val="clear" w:color="auto" w:fill="E0E0E0"/>
          </w:tcPr>
          <w:p w14:paraId="6C53D0F7" w14:textId="77777777" w:rsidR="008835FC" w:rsidRDefault="008835FC" w:rsidP="00ED06C9">
            <w:pPr>
              <w:pStyle w:val="TAH"/>
              <w:ind w:right="-99"/>
              <w:jc w:val="left"/>
            </w:pPr>
            <w:r>
              <w:t>Unique ID</w:t>
            </w:r>
          </w:p>
        </w:tc>
        <w:tc>
          <w:tcPr>
            <w:tcW w:w="6010" w:type="dxa"/>
            <w:shd w:val="clear" w:color="auto" w:fill="E0E0E0"/>
          </w:tcPr>
          <w:p w14:paraId="668487F1" w14:textId="77777777" w:rsidR="008835FC" w:rsidRDefault="008835FC" w:rsidP="00ED06C9">
            <w:pPr>
              <w:pStyle w:val="TAH"/>
              <w:ind w:right="-99"/>
              <w:jc w:val="left"/>
            </w:pPr>
            <w:r>
              <w:t>Title (as in 3GPP Work Plan)</w:t>
            </w:r>
          </w:p>
        </w:tc>
      </w:tr>
      <w:tr w:rsidR="008835FC" w14:paraId="1190D4C8" w14:textId="77777777" w:rsidTr="006C2E80">
        <w:trPr>
          <w:cantSplit/>
          <w:jc w:val="center"/>
        </w:trPr>
        <w:tc>
          <w:tcPr>
            <w:tcW w:w="1101" w:type="dxa"/>
          </w:tcPr>
          <w:p w14:paraId="5375D7E4" w14:textId="14A14C46" w:rsidR="008835FC" w:rsidRDefault="00846123" w:rsidP="0083502C">
            <w:pPr>
              <w:pStyle w:val="TAL"/>
            </w:pPr>
            <w:r w:rsidRPr="005946E9">
              <w:t>N/A</w:t>
            </w:r>
          </w:p>
        </w:tc>
        <w:tc>
          <w:tcPr>
            <w:tcW w:w="1101" w:type="dxa"/>
          </w:tcPr>
          <w:p w14:paraId="6AE820B7" w14:textId="0AF7E1E4" w:rsidR="008835FC" w:rsidRDefault="00846123" w:rsidP="0083502C">
            <w:pPr>
              <w:pStyle w:val="TAL"/>
            </w:pPr>
            <w:r w:rsidRPr="005946E9">
              <w:t>N/A</w:t>
            </w:r>
          </w:p>
        </w:tc>
        <w:tc>
          <w:tcPr>
            <w:tcW w:w="1101" w:type="dxa"/>
          </w:tcPr>
          <w:p w14:paraId="663BF2FB" w14:textId="62A18DBD" w:rsidR="008835FC" w:rsidRDefault="00846123" w:rsidP="0083502C">
            <w:pPr>
              <w:pStyle w:val="TAL"/>
            </w:pPr>
            <w:r w:rsidRPr="005946E9">
              <w:t>N/A</w:t>
            </w:r>
          </w:p>
        </w:tc>
        <w:tc>
          <w:tcPr>
            <w:tcW w:w="6010" w:type="dxa"/>
          </w:tcPr>
          <w:p w14:paraId="24E5739B" w14:textId="6AC7886A" w:rsidR="008835FC" w:rsidRPr="00251D80" w:rsidRDefault="00846123" w:rsidP="0083502C">
            <w:pPr>
              <w:pStyle w:val="TAL"/>
            </w:pPr>
            <w:r w:rsidRPr="005946E9">
              <w:t>N/A</w:t>
            </w:r>
          </w:p>
        </w:tc>
      </w:tr>
    </w:tbl>
    <w:p w14:paraId="7C3FBD77" w14:textId="77777777" w:rsidR="004876B9" w:rsidRDefault="004876B9" w:rsidP="0083502C"/>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3F4CDF77" w:rsidR="00746F46" w:rsidRPr="006C2E80" w:rsidRDefault="00746F46"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3502C">
            <w:pPr>
              <w:pStyle w:val="TAH"/>
            </w:pPr>
            <w:r w:rsidRPr="00E92452">
              <w:lastRenderedPageBreak/>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3502C">
            <w:pPr>
              <w:pStyle w:val="TAH"/>
            </w:pPr>
            <w:r>
              <w:t>Unique ID</w:t>
            </w:r>
          </w:p>
        </w:tc>
        <w:tc>
          <w:tcPr>
            <w:tcW w:w="3326" w:type="dxa"/>
            <w:shd w:val="clear" w:color="auto" w:fill="E0E0E0"/>
          </w:tcPr>
          <w:p w14:paraId="3B3E770F" w14:textId="77777777" w:rsidR="008835FC" w:rsidRDefault="008835FC" w:rsidP="0083502C">
            <w:pPr>
              <w:pStyle w:val="TAH"/>
            </w:pPr>
            <w:r>
              <w:t>Title</w:t>
            </w:r>
          </w:p>
        </w:tc>
        <w:tc>
          <w:tcPr>
            <w:tcW w:w="5099" w:type="dxa"/>
            <w:shd w:val="clear" w:color="auto" w:fill="E0E0E0"/>
          </w:tcPr>
          <w:p w14:paraId="666A5A81" w14:textId="77777777" w:rsidR="008835FC" w:rsidRDefault="008835FC" w:rsidP="0083502C">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83502C">
            <w:pPr>
              <w:pStyle w:val="TAL"/>
            </w:pPr>
          </w:p>
        </w:tc>
        <w:tc>
          <w:tcPr>
            <w:tcW w:w="3326" w:type="dxa"/>
          </w:tcPr>
          <w:p w14:paraId="6AD6B1DF" w14:textId="77777777" w:rsidR="008835FC" w:rsidRDefault="008835FC" w:rsidP="0083502C">
            <w:pPr>
              <w:pStyle w:val="TAL"/>
            </w:pPr>
          </w:p>
        </w:tc>
        <w:tc>
          <w:tcPr>
            <w:tcW w:w="5099" w:type="dxa"/>
          </w:tcPr>
          <w:p w14:paraId="4972B8BD" w14:textId="77777777" w:rsidR="008835FC" w:rsidRPr="00251D80" w:rsidRDefault="008835FC" w:rsidP="0083502C">
            <w:pPr>
              <w:pStyle w:val="Guidance"/>
            </w:pPr>
            <w:r w:rsidRPr="00251D80">
              <w:t xml:space="preserve">{optional free text} </w:t>
            </w:r>
          </w:p>
        </w:tc>
      </w:tr>
    </w:tbl>
    <w:p w14:paraId="6BC7072F" w14:textId="77777777" w:rsidR="006C2E80" w:rsidRDefault="006C2E80" w:rsidP="0083502C">
      <w:pPr>
        <w:pStyle w:val="FP"/>
      </w:pPr>
    </w:p>
    <w:p w14:paraId="3AE37009" w14:textId="7A2263CB" w:rsidR="0030045C" w:rsidRPr="006C2E80" w:rsidRDefault="0030045C" w:rsidP="0083502C">
      <w:r w:rsidRPr="006C2E80">
        <w:t xml:space="preserve">Dependency </w:t>
      </w:r>
      <w:r w:rsidR="00E92452" w:rsidRPr="006C2E80">
        <w:t xml:space="preserve">on </w:t>
      </w:r>
      <w:r w:rsidRPr="006C2E80">
        <w:t>non-3GPP (draft) specification:</w:t>
      </w:r>
      <w:r w:rsidR="00D569A2">
        <w:t xml:space="preserve"> </w:t>
      </w:r>
      <w:r w:rsidR="00D569A2" w:rsidRPr="005946E9">
        <w:t>N/A</w:t>
      </w:r>
    </w:p>
    <w:p w14:paraId="3E795897" w14:textId="77777777" w:rsidR="008A76FD" w:rsidRDefault="008A76FD" w:rsidP="006C2E80">
      <w:pPr>
        <w:pStyle w:val="Heading1"/>
      </w:pPr>
      <w:r>
        <w:t>3</w:t>
      </w:r>
      <w:r>
        <w:tab/>
        <w:t>Justification</w:t>
      </w:r>
    </w:p>
    <w:p w14:paraId="4A17A61D" w14:textId="1A7ACE74" w:rsidR="00005456" w:rsidRPr="00005456" w:rsidRDefault="00005456" w:rsidP="00005456">
      <w:pPr>
        <w:rPr>
          <w:lang w:val="en-IN"/>
        </w:rPr>
      </w:pPr>
      <w:r w:rsidRPr="00005456">
        <w:rPr>
          <w:lang w:val="en-IN"/>
        </w:rPr>
        <w:t>A 5G-capable UE may have a plurality of UE Route Selection Policy (URSP) rules, each one containing a traffic descriptor component and a route selection descriptor component. The route selection descriptor component identifies the data connection that must be used to transmit the traffic that matches the traffic descriptor component. A data connection is identified with a set of data connection parameters, wherein a data connection parameter can identify (a) the name of the external data network (Data Network Name, DNN) reachable via the data connection, (b) a network slice utilized by the data connection (S-NSSAI), (c) the radio access network type utilized by the data connection (3GPP access or non-3GPP access), (d) the IP type utilized by the data connection (e.g. IPv4 or IPv6), (e) the session and service continuity type (SSC type) provided by the data connection, etc.</w:t>
      </w:r>
    </w:p>
    <w:p w14:paraId="084C74EA" w14:textId="77777777" w:rsidR="00005456" w:rsidRPr="00005456" w:rsidRDefault="00005456" w:rsidP="00005456">
      <w:pPr>
        <w:rPr>
          <w:lang w:val="en-IN"/>
        </w:rPr>
      </w:pPr>
      <w:r w:rsidRPr="00005456">
        <w:rPr>
          <w:lang w:val="en-IN"/>
        </w:rPr>
        <w:t>Essentially, the URSP rules map the different traffic flows generated in the UE into different data connections, each one utilizing different data connection parameters. The UE may establish multiple data connections with a mobile communication network.</w:t>
      </w:r>
    </w:p>
    <w:p w14:paraId="782DE855" w14:textId="55CFA8EE" w:rsidR="00005456" w:rsidRPr="00005456" w:rsidRDefault="00005456" w:rsidP="00005456">
      <w:pPr>
        <w:rPr>
          <w:lang w:val="en-IN"/>
        </w:rPr>
      </w:pPr>
      <w:proofErr w:type="gramStart"/>
      <w:r>
        <w:rPr>
          <w:lang w:val="en-IN"/>
        </w:rPr>
        <w:t>In order t</w:t>
      </w:r>
      <w:r w:rsidRPr="00005456">
        <w:rPr>
          <w:lang w:val="en-IN"/>
        </w:rPr>
        <w:t>o</w:t>
      </w:r>
      <w:proofErr w:type="gramEnd"/>
      <w:r w:rsidRPr="00005456">
        <w:rPr>
          <w:lang w:val="en-IN"/>
        </w:rPr>
        <w:t xml:space="preserve"> identify the traffic generated by the application, the traffic descriptor component of the URSP rule comprises the identity of the application. Note that the identity of an application is not a secure identifier, i.e.</w:t>
      </w:r>
      <w:r w:rsidR="00AD14D1">
        <w:rPr>
          <w:lang w:val="en-IN"/>
        </w:rPr>
        <w:t>,</w:t>
      </w:r>
      <w:r w:rsidRPr="00005456">
        <w:rPr>
          <w:lang w:val="en-IN"/>
        </w:rPr>
        <w:t xml:space="preserve"> it cannot uniquely identify an application. It is feasible that a second application is (maliciously) designed to have the same identifier as the identifier of a </w:t>
      </w:r>
      <w:r w:rsidR="00252740">
        <w:rPr>
          <w:lang w:val="en-IN"/>
        </w:rPr>
        <w:t>genuine</w:t>
      </w:r>
      <w:r w:rsidRPr="00005456">
        <w:rPr>
          <w:lang w:val="en-IN"/>
        </w:rPr>
        <w:t xml:space="preserve"> application. </w:t>
      </w:r>
      <w:r>
        <w:rPr>
          <w:lang w:val="en-IN"/>
        </w:rPr>
        <w:t>In t</w:t>
      </w:r>
      <w:r w:rsidRPr="00005456">
        <w:rPr>
          <w:lang w:val="en-IN"/>
        </w:rPr>
        <w:t xml:space="preserve">his way, the second application pretends to be the </w:t>
      </w:r>
      <w:r>
        <w:rPr>
          <w:lang w:val="en-IN"/>
        </w:rPr>
        <w:t>genuine</w:t>
      </w:r>
      <w:r w:rsidRPr="00005456">
        <w:rPr>
          <w:lang w:val="en-IN"/>
        </w:rPr>
        <w:t xml:space="preserve"> application and can cause the UE to transmit its traffic based on a URSP rule that was designed to be applied for the traffic of the </w:t>
      </w:r>
      <w:r w:rsidR="00252740">
        <w:rPr>
          <w:lang w:val="en-IN"/>
        </w:rPr>
        <w:t>genuine</w:t>
      </w:r>
      <w:r w:rsidRPr="00005456">
        <w:rPr>
          <w:lang w:val="en-IN"/>
        </w:rPr>
        <w:t xml:space="preserve"> application. </w:t>
      </w:r>
    </w:p>
    <w:p w14:paraId="0CA69E13" w14:textId="68ADA850" w:rsidR="006C2E80" w:rsidRDefault="00252740" w:rsidP="00005456">
      <w:pPr>
        <w:rPr>
          <w:lang w:val="en-IN"/>
        </w:rPr>
      </w:pPr>
      <w:r>
        <w:rPr>
          <w:lang w:val="en-IN"/>
        </w:rPr>
        <w:t xml:space="preserve">The security study in SA3 is looking at mechanisms to ensure the identity of a genuine application </w:t>
      </w:r>
      <w:proofErr w:type="gramStart"/>
      <w:r>
        <w:rPr>
          <w:lang w:val="en-IN"/>
        </w:rPr>
        <w:t>in order to</w:t>
      </w:r>
      <w:proofErr w:type="gramEnd"/>
      <w:r>
        <w:rPr>
          <w:lang w:val="en-IN"/>
        </w:rPr>
        <w:t xml:space="preserve"> apply the </w:t>
      </w:r>
      <w:r w:rsidR="007F6AE4">
        <w:rPr>
          <w:lang w:val="en-IN"/>
        </w:rPr>
        <w:t>URSP</w:t>
      </w:r>
      <w:r>
        <w:rPr>
          <w:lang w:val="en-IN"/>
        </w:rPr>
        <w:t xml:space="preserve"> rule accordingly, so that malicious applications cannot get access towards the operator regulated resources. </w:t>
      </w:r>
    </w:p>
    <w:p w14:paraId="66FD07F8" w14:textId="77777777" w:rsidR="00252740" w:rsidRPr="00AC2A0B" w:rsidRDefault="00252740" w:rsidP="00005456">
      <w:pPr>
        <w:rPr>
          <w:lang w:val="en-IN"/>
        </w:rPr>
      </w:pPr>
    </w:p>
    <w:p w14:paraId="04A47C84" w14:textId="77777777" w:rsidR="008A76FD" w:rsidRDefault="008A76FD" w:rsidP="006C2E80">
      <w:pPr>
        <w:pStyle w:val="Heading1"/>
      </w:pPr>
      <w:r>
        <w:t>4</w:t>
      </w:r>
      <w:r>
        <w:tab/>
        <w:t>Objective</w:t>
      </w:r>
    </w:p>
    <w:p w14:paraId="6C7844BB" w14:textId="13CD51E6" w:rsidR="00A809DC" w:rsidRDefault="00A809DC" w:rsidP="0083502C">
      <w:r>
        <w:t>The objectives of this study are to</w:t>
      </w:r>
      <w:r w:rsidR="006B2C95">
        <w:t>:</w:t>
      </w:r>
      <w:r>
        <w:t xml:space="preserve"> </w:t>
      </w:r>
    </w:p>
    <w:p w14:paraId="19F8B808" w14:textId="46F3E43E" w:rsidR="00252740" w:rsidRDefault="00252740" w:rsidP="00252740">
      <w:pPr>
        <w:pStyle w:val="ListParagraph"/>
        <w:numPr>
          <w:ilvl w:val="0"/>
          <w:numId w:val="15"/>
        </w:numPr>
      </w:pPr>
      <w:r>
        <w:t xml:space="preserve">Identify key issues and develop solutions to address the following security aspects: </w:t>
      </w:r>
    </w:p>
    <w:p w14:paraId="75B8D1DC" w14:textId="7376A5F7" w:rsidR="00252740" w:rsidRDefault="005773CC" w:rsidP="00252740">
      <w:pPr>
        <w:pStyle w:val="ListParagraph"/>
        <w:numPr>
          <w:ilvl w:val="1"/>
          <w:numId w:val="15"/>
        </w:numPr>
      </w:pPr>
      <w:del w:id="3" w:author="rev2" w:date="2022-02-22T17:22:00Z">
        <w:r w:rsidDel="00A81F5C">
          <w:delText xml:space="preserve">Secure </w:delText>
        </w:r>
      </w:del>
      <w:ins w:id="4" w:author="rev2" w:date="2022-02-22T17:22:00Z">
        <w:r w:rsidR="00A81F5C">
          <w:t>Correct</w:t>
        </w:r>
        <w:r w:rsidR="00A81F5C">
          <w:t xml:space="preserve"> </w:t>
        </w:r>
      </w:ins>
      <w:r>
        <w:t xml:space="preserve">identification of genuine applications for </w:t>
      </w:r>
      <w:r w:rsidR="00533765">
        <w:t xml:space="preserve">authorizing traffic transmission according to the </w:t>
      </w:r>
      <w:r w:rsidR="007F6AE4">
        <w:t>URSP</w:t>
      </w:r>
      <w:r w:rsidR="00533765">
        <w:t xml:space="preserve"> rule.</w:t>
      </w:r>
    </w:p>
    <w:p w14:paraId="706CAF2F" w14:textId="36C12EBB" w:rsidR="00F31C38" w:rsidRPr="00943C53" w:rsidRDefault="00F31C38" w:rsidP="00F31C38">
      <w:pPr>
        <w:pStyle w:val="ListParagraph"/>
        <w:numPr>
          <w:ilvl w:val="1"/>
          <w:numId w:val="15"/>
        </w:numPr>
        <w:rPr>
          <w:color w:val="auto"/>
        </w:rPr>
      </w:pPr>
      <w:r w:rsidRPr="00943C53">
        <w:rPr>
          <w:color w:val="auto"/>
        </w:rPr>
        <w:t>Identify enhancements within URSP rules to allow the UE to determine application traffic from genuine applications.</w:t>
      </w:r>
    </w:p>
    <w:p w14:paraId="7092B907" w14:textId="02D936D8" w:rsidR="00A809DC" w:rsidRDefault="00252740" w:rsidP="00252740">
      <w:pPr>
        <w:pStyle w:val="ListParagraph"/>
        <w:numPr>
          <w:ilvl w:val="0"/>
          <w:numId w:val="15"/>
        </w:numPr>
      </w:pPr>
      <w:r>
        <w:t>Conclude on selected solutions for potential normative work.</w:t>
      </w:r>
    </w:p>
    <w:p w14:paraId="157F3CB1" w14:textId="77777777" w:rsidR="006C2E80" w:rsidRPr="006C2E80" w:rsidRDefault="006C2E80" w:rsidP="0083502C"/>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83502C">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83502C">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3502C">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83502C">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83502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83502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83502C">
            <w:pPr>
              <w:pStyle w:val="TAH"/>
            </w:pPr>
            <w:r w:rsidRPr="00E10367">
              <w:t>R</w:t>
            </w:r>
            <w:r w:rsidR="00011074">
              <w:t>apporteur</w:t>
            </w:r>
          </w:p>
        </w:tc>
      </w:tr>
      <w:tr w:rsidR="006B2C95" w:rsidRPr="006C2E80" w14:paraId="561E366B" w14:textId="77777777" w:rsidTr="006C2E80">
        <w:trPr>
          <w:cantSplit/>
          <w:jc w:val="center"/>
        </w:trPr>
        <w:tc>
          <w:tcPr>
            <w:tcW w:w="1617" w:type="dxa"/>
          </w:tcPr>
          <w:p w14:paraId="76E52879" w14:textId="783C4F83" w:rsidR="006B2C95" w:rsidRPr="00ED1E51" w:rsidRDefault="006B2C95" w:rsidP="00ED1E51">
            <w:pPr>
              <w:pStyle w:val="Guidance"/>
              <w:rPr>
                <w:i w:val="0"/>
              </w:rPr>
            </w:pPr>
            <w:r w:rsidRPr="00ED1E51">
              <w:rPr>
                <w:i w:val="0"/>
              </w:rPr>
              <w:t>Internal TR</w:t>
            </w:r>
          </w:p>
        </w:tc>
        <w:tc>
          <w:tcPr>
            <w:tcW w:w="1134" w:type="dxa"/>
          </w:tcPr>
          <w:p w14:paraId="73DD2455" w14:textId="5D6AA2EC" w:rsidR="006B2C95" w:rsidRPr="00ED1E51" w:rsidRDefault="006B2C95" w:rsidP="00ED1E51">
            <w:pPr>
              <w:pStyle w:val="Guidance"/>
              <w:rPr>
                <w:i w:val="0"/>
              </w:rPr>
            </w:pPr>
            <w:r w:rsidRPr="00ED1E51">
              <w:rPr>
                <w:i w:val="0"/>
              </w:rPr>
              <w:t>33.</w:t>
            </w:r>
            <w:r w:rsidRPr="00ED1E51">
              <w:rPr>
                <w:i w:val="0"/>
                <w:highlight w:val="yellow"/>
              </w:rPr>
              <w:t>xxx</w:t>
            </w:r>
          </w:p>
        </w:tc>
        <w:tc>
          <w:tcPr>
            <w:tcW w:w="2409" w:type="dxa"/>
          </w:tcPr>
          <w:p w14:paraId="05C7C805" w14:textId="2C84C857" w:rsidR="006B2C95" w:rsidRPr="00ED1E51" w:rsidRDefault="006B2C95" w:rsidP="00ED1E51">
            <w:pPr>
              <w:pStyle w:val="Guidance"/>
              <w:rPr>
                <w:i w:val="0"/>
              </w:rPr>
            </w:pPr>
            <w:r w:rsidRPr="00ED1E51">
              <w:rPr>
                <w:i w:val="0"/>
              </w:rPr>
              <w:t xml:space="preserve">Study on </w:t>
            </w:r>
            <w:r w:rsidR="00E42B89" w:rsidRPr="00E42B89">
              <w:rPr>
                <w:i w:val="0"/>
              </w:rPr>
              <w:t xml:space="preserve">Identification and Routing of Authentic Application Data </w:t>
            </w:r>
          </w:p>
        </w:tc>
        <w:tc>
          <w:tcPr>
            <w:tcW w:w="993" w:type="dxa"/>
          </w:tcPr>
          <w:p w14:paraId="2D7CEA56" w14:textId="4E0D1DDD" w:rsidR="006B2C95" w:rsidRPr="00ED1E51" w:rsidRDefault="006B2C95" w:rsidP="00ED1E51">
            <w:pPr>
              <w:pStyle w:val="Guidance"/>
              <w:rPr>
                <w:i w:val="0"/>
              </w:rPr>
            </w:pPr>
            <w:r w:rsidRPr="00ED1E51">
              <w:rPr>
                <w:i w:val="0"/>
              </w:rPr>
              <w:t>TSG#9</w:t>
            </w:r>
            <w:r w:rsidR="00CC0058">
              <w:rPr>
                <w:i w:val="0"/>
              </w:rPr>
              <w:t>8</w:t>
            </w:r>
            <w:r w:rsidR="00DF7704">
              <w:rPr>
                <w:i w:val="0"/>
              </w:rPr>
              <w:t xml:space="preserve"> </w:t>
            </w:r>
          </w:p>
        </w:tc>
        <w:tc>
          <w:tcPr>
            <w:tcW w:w="1074" w:type="dxa"/>
          </w:tcPr>
          <w:p w14:paraId="47484899" w14:textId="6028C709" w:rsidR="00DF7704" w:rsidRPr="00ED1E51" w:rsidRDefault="006B2C95" w:rsidP="00ED1E51">
            <w:pPr>
              <w:pStyle w:val="Guidance"/>
              <w:rPr>
                <w:i w:val="0"/>
              </w:rPr>
            </w:pPr>
            <w:r w:rsidRPr="00ED1E51">
              <w:rPr>
                <w:i w:val="0"/>
              </w:rPr>
              <w:t>TSG#</w:t>
            </w:r>
            <w:r w:rsidR="00CC0058">
              <w:rPr>
                <w:i w:val="0"/>
              </w:rPr>
              <w:t>99</w:t>
            </w:r>
          </w:p>
        </w:tc>
        <w:tc>
          <w:tcPr>
            <w:tcW w:w="2186" w:type="dxa"/>
          </w:tcPr>
          <w:p w14:paraId="3B160081" w14:textId="434F791D" w:rsidR="006B2C95" w:rsidRPr="00ED1E51" w:rsidRDefault="00E42B89" w:rsidP="006B2C95">
            <w:pPr>
              <w:pStyle w:val="Guidance"/>
              <w:rPr>
                <w:i w:val="0"/>
              </w:rPr>
            </w:pPr>
            <w:r>
              <w:rPr>
                <w:i w:val="0"/>
              </w:rPr>
              <w:t>Andreas Kunz, akunz@lenovo</w:t>
            </w:r>
            <w:r w:rsidRPr="00BA76AE">
              <w:rPr>
                <w:i w:val="0"/>
              </w:rPr>
              <w:t>.com</w:t>
            </w:r>
          </w:p>
        </w:tc>
      </w:tr>
    </w:tbl>
    <w:p w14:paraId="3D972A4A" w14:textId="77777777" w:rsidR="006C2E80" w:rsidRDefault="006C2E80" w:rsidP="0083502C">
      <w:pPr>
        <w:pStyle w:val="FP"/>
      </w:pPr>
    </w:p>
    <w:p w14:paraId="5B510A00" w14:textId="35B65E93" w:rsidR="00102222" w:rsidRDefault="00102222" w:rsidP="0083502C"/>
    <w:p w14:paraId="3056EC1E" w14:textId="77777777" w:rsidR="00D6037B" w:rsidRDefault="00D6037B" w:rsidP="0083502C"/>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83502C">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83502C">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83502C">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83502C">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83502C">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CD14CD5" w:rsidR="009428A9" w:rsidRPr="00AC2A0B" w:rsidRDefault="00D6037B" w:rsidP="00ED1E51">
            <w:pPr>
              <w:pStyle w:val="Guidance"/>
            </w:pPr>
            <w:r w:rsidRPr="00AC2A0B">
              <w:t>N/A</w:t>
            </w:r>
          </w:p>
        </w:tc>
        <w:tc>
          <w:tcPr>
            <w:tcW w:w="4344" w:type="dxa"/>
            <w:tcBorders>
              <w:top w:val="single" w:sz="4" w:space="0" w:color="auto"/>
              <w:left w:val="single" w:sz="4" w:space="0" w:color="auto"/>
              <w:bottom w:val="single" w:sz="4" w:space="0" w:color="auto"/>
              <w:right w:val="single" w:sz="4" w:space="0" w:color="auto"/>
            </w:tcBorders>
          </w:tcPr>
          <w:p w14:paraId="49D3DA90" w14:textId="5C936AEE" w:rsidR="009428A9" w:rsidRPr="00AC2A0B" w:rsidRDefault="00D6037B" w:rsidP="00ED1E51">
            <w:pPr>
              <w:pStyle w:val="Guidance"/>
            </w:pPr>
            <w:r w:rsidRPr="00AC2A0B">
              <w:t>N/A</w:t>
            </w:r>
            <w:r w:rsidRPr="00AC2A0B" w:rsidDel="00D6037B">
              <w:t xml:space="preserve"> </w:t>
            </w:r>
          </w:p>
        </w:tc>
        <w:tc>
          <w:tcPr>
            <w:tcW w:w="1417" w:type="dxa"/>
            <w:tcBorders>
              <w:top w:val="single" w:sz="4" w:space="0" w:color="auto"/>
              <w:left w:val="single" w:sz="4" w:space="0" w:color="auto"/>
              <w:bottom w:val="single" w:sz="4" w:space="0" w:color="auto"/>
              <w:right w:val="single" w:sz="4" w:space="0" w:color="auto"/>
            </w:tcBorders>
          </w:tcPr>
          <w:p w14:paraId="5F74906A" w14:textId="53BCCCB4" w:rsidR="009428A9" w:rsidRPr="00AC2A0B" w:rsidRDefault="00D6037B" w:rsidP="00ED1E51">
            <w:pPr>
              <w:pStyle w:val="Guidance"/>
            </w:pPr>
            <w:r w:rsidRPr="00AC2A0B">
              <w:t>N/A</w:t>
            </w:r>
            <w:r w:rsidRPr="00AC2A0B" w:rsidDel="00D6037B">
              <w:t xml:space="preserve"> </w:t>
            </w:r>
          </w:p>
        </w:tc>
        <w:tc>
          <w:tcPr>
            <w:tcW w:w="2101" w:type="dxa"/>
            <w:tcBorders>
              <w:top w:val="single" w:sz="4" w:space="0" w:color="auto"/>
              <w:left w:val="single" w:sz="4" w:space="0" w:color="auto"/>
              <w:bottom w:val="single" w:sz="4" w:space="0" w:color="auto"/>
              <w:right w:val="single" w:sz="4" w:space="0" w:color="auto"/>
            </w:tcBorders>
          </w:tcPr>
          <w:p w14:paraId="15D52500" w14:textId="0D05FAFF" w:rsidR="009428A9" w:rsidRPr="00AC2A0B" w:rsidRDefault="00D6037B" w:rsidP="00ED1E51">
            <w:pPr>
              <w:pStyle w:val="Guidance"/>
            </w:pPr>
            <w:r w:rsidRPr="00AC2A0B">
              <w:t>N/A</w:t>
            </w:r>
            <w:r w:rsidRPr="00AC2A0B" w:rsidDel="00D6037B">
              <w:t xml:space="preserve"> </w:t>
            </w:r>
          </w:p>
        </w:tc>
      </w:tr>
    </w:tbl>
    <w:p w14:paraId="701E09C7" w14:textId="77777777" w:rsidR="00C4305E" w:rsidRDefault="00C4305E" w:rsidP="0083502C"/>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F115219" w:rsidR="006C2E80" w:rsidRPr="00BA76AE" w:rsidRDefault="00E42B89" w:rsidP="00BA76AE">
      <w:pPr>
        <w:pStyle w:val="Guidance"/>
        <w:rPr>
          <w:i w:val="0"/>
        </w:rPr>
      </w:pPr>
      <w:r>
        <w:rPr>
          <w:i w:val="0"/>
        </w:rPr>
        <w:t>Andreas Kunz, akunz@lenovo</w:t>
      </w:r>
      <w:r w:rsidR="00CB5AE0" w:rsidRPr="00BA76AE">
        <w:rPr>
          <w:i w:val="0"/>
        </w:rPr>
        <w:t>.com</w:t>
      </w:r>
    </w:p>
    <w:p w14:paraId="4B2B339C" w14:textId="77777777" w:rsidR="008A76FD" w:rsidRDefault="00174617" w:rsidP="006C2E80">
      <w:pPr>
        <w:pStyle w:val="Heading1"/>
      </w:pPr>
      <w:r>
        <w:t>7</w:t>
      </w:r>
      <w:r w:rsidR="009870A7">
        <w:tab/>
      </w:r>
      <w:r w:rsidR="008A76FD">
        <w:t>Work item leadership</w:t>
      </w:r>
    </w:p>
    <w:p w14:paraId="5BA7F984" w14:textId="511B6BE5" w:rsidR="00557B2E" w:rsidRPr="00BA76AE" w:rsidRDefault="00846123" w:rsidP="00BA76AE">
      <w:pPr>
        <w:pStyle w:val="Guidance"/>
        <w:rPr>
          <w:i w:val="0"/>
        </w:rPr>
      </w:pPr>
      <w:r w:rsidRPr="00BA76AE">
        <w:rPr>
          <w:i w:val="0"/>
        </w:rP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2C77CF55" w:rsidR="006C2E80" w:rsidRPr="00557B2E" w:rsidRDefault="00CB5AE0" w:rsidP="0083502C">
      <w:r>
        <w:t xml:space="preserve">Potential interactions with </w:t>
      </w:r>
      <w:r w:rsidRPr="00CB5AE0">
        <w:t>SA</w:t>
      </w:r>
      <w:r>
        <w:t>2</w:t>
      </w:r>
      <w:r w:rsidRPr="00CB5AE0">
        <w:t xml:space="preserve"> for the architectural aspects</w:t>
      </w:r>
      <w:r>
        <w:t xml:space="preserve"> (</w:t>
      </w:r>
      <w:r w:rsidR="009F612A">
        <w:t xml:space="preserve">URSP rule </w:t>
      </w:r>
      <w:r w:rsidR="00854C44">
        <w:t>information</w:t>
      </w:r>
      <w:r>
        <w:t>)</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10F9EA11" w:rsidR="0033027D" w:rsidRPr="006C2E80" w:rsidRDefault="0033027D" w:rsidP="0083502C">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3502C">
            <w:pPr>
              <w:pStyle w:val="TAH"/>
            </w:pPr>
            <w:r>
              <w:t>Supporting IM name</w:t>
            </w:r>
          </w:p>
        </w:tc>
      </w:tr>
      <w:tr w:rsidR="009C63D2" w14:paraId="2C581F88" w14:textId="77777777" w:rsidTr="006C2E80">
        <w:trPr>
          <w:cantSplit/>
          <w:jc w:val="center"/>
        </w:trPr>
        <w:tc>
          <w:tcPr>
            <w:tcW w:w="5029" w:type="dxa"/>
            <w:shd w:val="clear" w:color="auto" w:fill="auto"/>
          </w:tcPr>
          <w:p w14:paraId="01BC355F" w14:textId="4EDB04AE" w:rsidR="009C63D2" w:rsidRDefault="009C63D2" w:rsidP="009C63D2">
            <w:pPr>
              <w:pStyle w:val="TAL"/>
            </w:pPr>
            <w:r w:rsidRPr="00632D7E">
              <w:t>Lenovo</w:t>
            </w:r>
          </w:p>
        </w:tc>
      </w:tr>
      <w:tr w:rsidR="009C63D2" w14:paraId="62EA82FF" w14:textId="77777777" w:rsidTr="006C2E80">
        <w:trPr>
          <w:cantSplit/>
          <w:jc w:val="center"/>
        </w:trPr>
        <w:tc>
          <w:tcPr>
            <w:tcW w:w="5029" w:type="dxa"/>
            <w:shd w:val="clear" w:color="auto" w:fill="auto"/>
          </w:tcPr>
          <w:p w14:paraId="4BBE69B8" w14:textId="434F6120" w:rsidR="009C63D2" w:rsidRDefault="009C63D2" w:rsidP="009C63D2">
            <w:pPr>
              <w:pStyle w:val="TAL"/>
            </w:pPr>
            <w:r w:rsidRPr="00632D7E">
              <w:t>Motorola Mobility</w:t>
            </w:r>
          </w:p>
        </w:tc>
      </w:tr>
      <w:tr w:rsidR="009C63D2" w14:paraId="5C370FB4" w14:textId="77777777" w:rsidTr="006C2E80">
        <w:trPr>
          <w:cantSplit/>
          <w:jc w:val="center"/>
        </w:trPr>
        <w:tc>
          <w:tcPr>
            <w:tcW w:w="5029" w:type="dxa"/>
            <w:shd w:val="clear" w:color="auto" w:fill="auto"/>
          </w:tcPr>
          <w:p w14:paraId="59B05198" w14:textId="796272FF" w:rsidR="009C63D2" w:rsidRDefault="009A6C9F" w:rsidP="009C63D2">
            <w:pPr>
              <w:pStyle w:val="TAL"/>
            </w:pPr>
            <w:ins w:id="5" w:author="Lenovo" w:date="2022-02-21T09:41:00Z">
              <w:r>
                <w:t>AT&amp;T</w:t>
              </w:r>
            </w:ins>
          </w:p>
        </w:tc>
      </w:tr>
      <w:tr w:rsidR="009C63D2" w14:paraId="24ADC33F" w14:textId="77777777" w:rsidTr="006C2E80">
        <w:trPr>
          <w:cantSplit/>
          <w:jc w:val="center"/>
        </w:trPr>
        <w:tc>
          <w:tcPr>
            <w:tcW w:w="5029" w:type="dxa"/>
            <w:shd w:val="clear" w:color="auto" w:fill="auto"/>
          </w:tcPr>
          <w:p w14:paraId="47626447" w14:textId="41DD65E5" w:rsidR="009C63D2" w:rsidRDefault="009A6C9F" w:rsidP="009C63D2">
            <w:pPr>
              <w:pStyle w:val="TAL"/>
            </w:pPr>
            <w:ins w:id="6" w:author="Lenovo" w:date="2022-02-21T09:41:00Z">
              <w:r>
                <w:t>CableLabs</w:t>
              </w:r>
            </w:ins>
          </w:p>
        </w:tc>
      </w:tr>
      <w:tr w:rsidR="009C63D2" w14:paraId="53215410" w14:textId="77777777" w:rsidTr="006C2E80">
        <w:trPr>
          <w:cantSplit/>
          <w:jc w:val="center"/>
        </w:trPr>
        <w:tc>
          <w:tcPr>
            <w:tcW w:w="5029" w:type="dxa"/>
            <w:shd w:val="clear" w:color="auto" w:fill="auto"/>
          </w:tcPr>
          <w:p w14:paraId="39281E5B" w14:textId="310062EB" w:rsidR="009C63D2" w:rsidRDefault="009A6C9F" w:rsidP="009C63D2">
            <w:pPr>
              <w:pStyle w:val="TAL"/>
            </w:pPr>
            <w:ins w:id="7" w:author="Lenovo" w:date="2022-02-21T09:42:00Z">
              <w:r>
                <w:t>Deutsche Telekom</w:t>
              </w:r>
            </w:ins>
          </w:p>
        </w:tc>
      </w:tr>
      <w:tr w:rsidR="009A6C9F" w14:paraId="3E331B1C" w14:textId="77777777" w:rsidTr="006C2E80">
        <w:trPr>
          <w:cantSplit/>
          <w:jc w:val="center"/>
        </w:trPr>
        <w:tc>
          <w:tcPr>
            <w:tcW w:w="5029" w:type="dxa"/>
            <w:shd w:val="clear" w:color="auto" w:fill="auto"/>
          </w:tcPr>
          <w:p w14:paraId="40A2BCD5" w14:textId="03EAADB0" w:rsidR="009A6C9F" w:rsidRDefault="009A6C9F" w:rsidP="009A6C9F">
            <w:pPr>
              <w:pStyle w:val="TAL"/>
            </w:pPr>
            <w:ins w:id="8" w:author="Lenovo" w:date="2022-02-21T09:42:00Z">
              <w:r>
                <w:t>Xiaomi</w:t>
              </w:r>
            </w:ins>
          </w:p>
        </w:tc>
      </w:tr>
      <w:tr w:rsidR="009A6C9F" w14:paraId="30BBE903" w14:textId="77777777" w:rsidTr="006C2E80">
        <w:trPr>
          <w:cantSplit/>
          <w:jc w:val="center"/>
        </w:trPr>
        <w:tc>
          <w:tcPr>
            <w:tcW w:w="5029" w:type="dxa"/>
            <w:shd w:val="clear" w:color="auto" w:fill="auto"/>
          </w:tcPr>
          <w:p w14:paraId="235937BC" w14:textId="5D15ECB6" w:rsidR="009A6C9F" w:rsidRDefault="009A6C9F" w:rsidP="009A6C9F">
            <w:pPr>
              <w:pStyle w:val="TAL"/>
            </w:pPr>
            <w:ins w:id="9" w:author="Lenovo" w:date="2022-02-21T09:42:00Z">
              <w:r>
                <w:t>LG Electronics</w:t>
              </w:r>
            </w:ins>
          </w:p>
        </w:tc>
      </w:tr>
      <w:tr w:rsidR="009A6C9F" w14:paraId="1898B7FF" w14:textId="77777777" w:rsidTr="006C2E80">
        <w:trPr>
          <w:cantSplit/>
          <w:jc w:val="center"/>
        </w:trPr>
        <w:tc>
          <w:tcPr>
            <w:tcW w:w="5029" w:type="dxa"/>
            <w:shd w:val="clear" w:color="auto" w:fill="auto"/>
          </w:tcPr>
          <w:p w14:paraId="39D41790" w14:textId="2D26EFAA" w:rsidR="009A6C9F" w:rsidRDefault="009A6C9F" w:rsidP="009A6C9F">
            <w:pPr>
              <w:pStyle w:val="TAL"/>
            </w:pPr>
            <w:ins w:id="10" w:author="Lenovo" w:date="2022-02-21T09:42:00Z">
              <w:r>
                <w:t>Broadcom</w:t>
              </w:r>
            </w:ins>
          </w:p>
        </w:tc>
      </w:tr>
      <w:tr w:rsidR="009A6C9F" w14:paraId="5A30E2ED" w14:textId="77777777" w:rsidTr="006C2E80">
        <w:trPr>
          <w:cantSplit/>
          <w:jc w:val="center"/>
        </w:trPr>
        <w:tc>
          <w:tcPr>
            <w:tcW w:w="5029" w:type="dxa"/>
            <w:shd w:val="clear" w:color="auto" w:fill="auto"/>
          </w:tcPr>
          <w:p w14:paraId="24688E89" w14:textId="49C515AA" w:rsidR="009A6C9F" w:rsidRDefault="009A6C9F" w:rsidP="009A6C9F">
            <w:pPr>
              <w:pStyle w:val="TAL"/>
            </w:pPr>
            <w:ins w:id="11" w:author="Lenovo" w:date="2022-02-21T09:42:00Z">
              <w:r>
                <w:t>China Telecom</w:t>
              </w:r>
            </w:ins>
          </w:p>
        </w:tc>
      </w:tr>
      <w:tr w:rsidR="009A6C9F" w14:paraId="31E179AF" w14:textId="77777777" w:rsidTr="006C2E80">
        <w:trPr>
          <w:cantSplit/>
          <w:jc w:val="center"/>
        </w:trPr>
        <w:tc>
          <w:tcPr>
            <w:tcW w:w="5029" w:type="dxa"/>
            <w:shd w:val="clear" w:color="auto" w:fill="auto"/>
          </w:tcPr>
          <w:p w14:paraId="328EF889" w14:textId="28DCEA7C" w:rsidR="009A6C9F" w:rsidRDefault="009A6C9F" w:rsidP="009A6C9F">
            <w:pPr>
              <w:pStyle w:val="TAL"/>
            </w:pPr>
            <w:ins w:id="12" w:author="Lenovo" w:date="2022-02-21T09:42:00Z">
              <w:r>
                <w:t>Intel</w:t>
              </w:r>
            </w:ins>
          </w:p>
        </w:tc>
      </w:tr>
      <w:tr w:rsidR="009A6C9F" w14:paraId="78186E1E" w14:textId="77777777" w:rsidTr="006C2E80">
        <w:trPr>
          <w:cantSplit/>
          <w:jc w:val="center"/>
        </w:trPr>
        <w:tc>
          <w:tcPr>
            <w:tcW w:w="5029" w:type="dxa"/>
            <w:shd w:val="clear" w:color="auto" w:fill="auto"/>
          </w:tcPr>
          <w:p w14:paraId="57FF4C21" w14:textId="3E1C54B7" w:rsidR="009A6C9F" w:rsidRDefault="009A6C9F" w:rsidP="009A6C9F">
            <w:pPr>
              <w:pStyle w:val="TAL"/>
            </w:pPr>
            <w:ins w:id="13" w:author="Lenovo" w:date="2022-02-21T09:42:00Z">
              <w:r>
                <w:t>China Mobile</w:t>
              </w:r>
            </w:ins>
          </w:p>
        </w:tc>
      </w:tr>
      <w:tr w:rsidR="009A6C9F" w14:paraId="2DF541D9" w14:textId="77777777" w:rsidTr="006C2E80">
        <w:trPr>
          <w:cantSplit/>
          <w:jc w:val="center"/>
        </w:trPr>
        <w:tc>
          <w:tcPr>
            <w:tcW w:w="5029" w:type="dxa"/>
            <w:shd w:val="clear" w:color="auto" w:fill="auto"/>
          </w:tcPr>
          <w:p w14:paraId="3A9980F6" w14:textId="5FEAB6C3" w:rsidR="009A6C9F" w:rsidRDefault="009A6C9F" w:rsidP="009A6C9F">
            <w:pPr>
              <w:pStyle w:val="TAL"/>
            </w:pPr>
            <w:ins w:id="14" w:author="Lenovo" w:date="2022-02-21T09:42:00Z">
              <w:r>
                <w:t>PCCW Global B.V.</w:t>
              </w:r>
            </w:ins>
          </w:p>
        </w:tc>
      </w:tr>
      <w:tr w:rsidR="009A6C9F" w14:paraId="3B1AF080" w14:textId="77777777" w:rsidTr="006C2E80">
        <w:trPr>
          <w:cantSplit/>
          <w:jc w:val="center"/>
        </w:trPr>
        <w:tc>
          <w:tcPr>
            <w:tcW w:w="5029" w:type="dxa"/>
            <w:shd w:val="clear" w:color="auto" w:fill="auto"/>
          </w:tcPr>
          <w:p w14:paraId="29DDBFFC" w14:textId="4A723F37" w:rsidR="009A6C9F" w:rsidRDefault="009A6C9F" w:rsidP="009A6C9F">
            <w:pPr>
              <w:pStyle w:val="TAL"/>
            </w:pPr>
            <w:ins w:id="15" w:author="Lenovo" w:date="2022-02-21T09:42:00Z">
              <w:r>
                <w:t>Motorola Solutions MSI</w:t>
              </w:r>
            </w:ins>
          </w:p>
        </w:tc>
      </w:tr>
      <w:tr w:rsidR="009A6C9F" w14:paraId="04D6A6CA" w14:textId="77777777" w:rsidTr="00A81F5C">
        <w:trPr>
          <w:cantSplit/>
          <w:jc w:val="center"/>
          <w:ins w:id="16" w:author="Lenovo" w:date="2022-02-21T09:42:00Z"/>
        </w:trPr>
        <w:tc>
          <w:tcPr>
            <w:tcW w:w="5029" w:type="dxa"/>
            <w:shd w:val="clear" w:color="auto" w:fill="FFFFFF" w:themeFill="background1"/>
          </w:tcPr>
          <w:p w14:paraId="2DD2A37C" w14:textId="1BEFFBCC" w:rsidR="009A6C9F" w:rsidRDefault="009A6C9F" w:rsidP="009A6C9F">
            <w:pPr>
              <w:pStyle w:val="TAL"/>
              <w:rPr>
                <w:ins w:id="17" w:author="Lenovo" w:date="2022-02-21T09:42:00Z"/>
              </w:rPr>
            </w:pPr>
            <w:ins w:id="18" w:author="Lenovo" w:date="2022-02-21T09:42:00Z">
              <w:r>
                <w:t>NEC</w:t>
              </w:r>
            </w:ins>
          </w:p>
        </w:tc>
      </w:tr>
      <w:tr w:rsidR="00A81F5C" w:rsidRPr="00A81F5C" w14:paraId="02EC87F2" w14:textId="77777777" w:rsidTr="00A81F5C">
        <w:trPr>
          <w:cantSplit/>
          <w:jc w:val="center"/>
          <w:ins w:id="19" w:author="rev2" w:date="2022-02-22T17:21:00Z"/>
        </w:trPr>
        <w:tc>
          <w:tcPr>
            <w:tcW w:w="5029" w:type="dxa"/>
            <w:shd w:val="clear" w:color="auto" w:fill="FFFFFF" w:themeFill="background1"/>
          </w:tcPr>
          <w:p w14:paraId="0B742CEF" w14:textId="1FF3DDC5" w:rsidR="00A81F5C" w:rsidRDefault="00A81F5C" w:rsidP="009A6C9F">
            <w:pPr>
              <w:pStyle w:val="TAL"/>
              <w:rPr>
                <w:ins w:id="20" w:author="rev2" w:date="2022-02-22T17:21:00Z"/>
              </w:rPr>
            </w:pPr>
            <w:ins w:id="21" w:author="rev2" w:date="2022-02-22T17:21:00Z">
              <w:r>
                <w:t>CATT</w:t>
              </w:r>
            </w:ins>
          </w:p>
        </w:tc>
      </w:tr>
    </w:tbl>
    <w:p w14:paraId="2CBA0369" w14:textId="77777777" w:rsidR="00F41A27" w:rsidRPr="00641ED8" w:rsidRDefault="00F41A27" w:rsidP="0083502C"/>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84B3" w14:textId="77777777" w:rsidR="00DA38E7" w:rsidRDefault="00DA38E7" w:rsidP="0083502C">
      <w:r>
        <w:separator/>
      </w:r>
    </w:p>
  </w:endnote>
  <w:endnote w:type="continuationSeparator" w:id="0">
    <w:p w14:paraId="4E5395AC" w14:textId="77777777" w:rsidR="00DA38E7" w:rsidRDefault="00DA38E7" w:rsidP="008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9121" w14:textId="77777777" w:rsidR="00DA38E7" w:rsidRDefault="00DA38E7" w:rsidP="0083502C">
      <w:r>
        <w:separator/>
      </w:r>
    </w:p>
  </w:footnote>
  <w:footnote w:type="continuationSeparator" w:id="0">
    <w:p w14:paraId="320F10A1" w14:textId="77777777" w:rsidR="00DA38E7" w:rsidRDefault="00DA38E7" w:rsidP="0083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65pt;height:11.65pt" o:bullet="t">
        <v:imagedata r:id="rId1" o:title="artA291"/>
      </v:shape>
    </w:pict>
  </w:numPicBullet>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8E40FE"/>
    <w:multiLevelType w:val="hybridMultilevel"/>
    <w:tmpl w:val="3AE6F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E670F"/>
    <w:multiLevelType w:val="hybridMultilevel"/>
    <w:tmpl w:val="0CD0EAB0"/>
    <w:lvl w:ilvl="0" w:tplc="9E42CEF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B7702DE"/>
    <w:multiLevelType w:val="hybridMultilevel"/>
    <w:tmpl w:val="B9E077BA"/>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10B0B4E"/>
    <w:multiLevelType w:val="hybridMultilevel"/>
    <w:tmpl w:val="E62CB44E"/>
    <w:lvl w:ilvl="0" w:tplc="9E42CEF8">
      <w:start w:val="1"/>
      <w:numFmt w:val="bullet"/>
      <w:lvlText w:val="₋"/>
      <w:lvlJc w:val="left"/>
      <w:pPr>
        <w:ind w:left="1851" w:hanging="360"/>
      </w:pPr>
      <w:rPr>
        <w:rFonts w:ascii="Times New Roman" w:hAnsi="Times New Roman" w:cs="Times New Roman" w:hint="default"/>
      </w:rPr>
    </w:lvl>
    <w:lvl w:ilvl="1" w:tplc="40090003" w:tentative="1">
      <w:start w:val="1"/>
      <w:numFmt w:val="bullet"/>
      <w:lvlText w:val="o"/>
      <w:lvlJc w:val="left"/>
      <w:pPr>
        <w:ind w:left="2571" w:hanging="360"/>
      </w:pPr>
      <w:rPr>
        <w:rFonts w:ascii="Courier New" w:hAnsi="Courier New" w:cs="Courier New" w:hint="default"/>
      </w:rPr>
    </w:lvl>
    <w:lvl w:ilvl="2" w:tplc="40090005" w:tentative="1">
      <w:start w:val="1"/>
      <w:numFmt w:val="bullet"/>
      <w:lvlText w:val=""/>
      <w:lvlJc w:val="left"/>
      <w:pPr>
        <w:ind w:left="3291" w:hanging="360"/>
      </w:pPr>
      <w:rPr>
        <w:rFonts w:ascii="Wingdings" w:hAnsi="Wingdings" w:hint="default"/>
      </w:rPr>
    </w:lvl>
    <w:lvl w:ilvl="3" w:tplc="40090001" w:tentative="1">
      <w:start w:val="1"/>
      <w:numFmt w:val="bullet"/>
      <w:lvlText w:val=""/>
      <w:lvlJc w:val="left"/>
      <w:pPr>
        <w:ind w:left="4011" w:hanging="360"/>
      </w:pPr>
      <w:rPr>
        <w:rFonts w:ascii="Symbol" w:hAnsi="Symbol" w:hint="default"/>
      </w:rPr>
    </w:lvl>
    <w:lvl w:ilvl="4" w:tplc="40090003" w:tentative="1">
      <w:start w:val="1"/>
      <w:numFmt w:val="bullet"/>
      <w:lvlText w:val="o"/>
      <w:lvlJc w:val="left"/>
      <w:pPr>
        <w:ind w:left="4731" w:hanging="360"/>
      </w:pPr>
      <w:rPr>
        <w:rFonts w:ascii="Courier New" w:hAnsi="Courier New" w:cs="Courier New" w:hint="default"/>
      </w:rPr>
    </w:lvl>
    <w:lvl w:ilvl="5" w:tplc="40090005" w:tentative="1">
      <w:start w:val="1"/>
      <w:numFmt w:val="bullet"/>
      <w:lvlText w:val=""/>
      <w:lvlJc w:val="left"/>
      <w:pPr>
        <w:ind w:left="5451" w:hanging="360"/>
      </w:pPr>
      <w:rPr>
        <w:rFonts w:ascii="Wingdings" w:hAnsi="Wingdings" w:hint="default"/>
      </w:rPr>
    </w:lvl>
    <w:lvl w:ilvl="6" w:tplc="40090001" w:tentative="1">
      <w:start w:val="1"/>
      <w:numFmt w:val="bullet"/>
      <w:lvlText w:val=""/>
      <w:lvlJc w:val="left"/>
      <w:pPr>
        <w:ind w:left="6171" w:hanging="360"/>
      </w:pPr>
      <w:rPr>
        <w:rFonts w:ascii="Symbol" w:hAnsi="Symbol" w:hint="default"/>
      </w:rPr>
    </w:lvl>
    <w:lvl w:ilvl="7" w:tplc="40090003" w:tentative="1">
      <w:start w:val="1"/>
      <w:numFmt w:val="bullet"/>
      <w:lvlText w:val="o"/>
      <w:lvlJc w:val="left"/>
      <w:pPr>
        <w:ind w:left="6891" w:hanging="360"/>
      </w:pPr>
      <w:rPr>
        <w:rFonts w:ascii="Courier New" w:hAnsi="Courier New" w:cs="Courier New" w:hint="default"/>
      </w:rPr>
    </w:lvl>
    <w:lvl w:ilvl="8" w:tplc="40090005" w:tentative="1">
      <w:start w:val="1"/>
      <w:numFmt w:val="bullet"/>
      <w:lvlText w:val=""/>
      <w:lvlJc w:val="left"/>
      <w:pPr>
        <w:ind w:left="7611" w:hanging="360"/>
      </w:pPr>
      <w:rPr>
        <w:rFonts w:ascii="Wingdings" w:hAnsi="Wingdings" w:hint="default"/>
      </w:rPr>
    </w:lvl>
  </w:abstractNum>
  <w:abstractNum w:abstractNumId="10" w15:restartNumberingAfterBreak="0">
    <w:nsid w:val="460865AB"/>
    <w:multiLevelType w:val="hybridMultilevel"/>
    <w:tmpl w:val="F5D46718"/>
    <w:lvl w:ilvl="0" w:tplc="A35C87E6">
      <w:start w:val="1"/>
      <w:numFmt w:val="decimal"/>
      <w:lvlText w:val="%1."/>
      <w:lvlJc w:val="left"/>
      <w:pPr>
        <w:ind w:left="720" w:hanging="360"/>
      </w:pPr>
      <w:rPr>
        <w:rFonts w:hint="eastAsia"/>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08C5FAB"/>
    <w:multiLevelType w:val="hybridMultilevel"/>
    <w:tmpl w:val="B9E077B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2"/>
  </w:num>
  <w:num w:numId="4">
    <w:abstractNumId w:val="7"/>
  </w:num>
  <w:num w:numId="5">
    <w:abstractNumId w:val="15"/>
  </w:num>
  <w:num w:numId="6">
    <w:abstractNumId w:val="14"/>
  </w:num>
  <w:num w:numId="7">
    <w:abstractNumId w:val="5"/>
  </w:num>
  <w:num w:numId="8">
    <w:abstractNumId w:val="2"/>
  </w:num>
  <w:num w:numId="9">
    <w:abstractNumId w:val="1"/>
  </w:num>
  <w:num w:numId="10">
    <w:abstractNumId w:val="0"/>
  </w:num>
  <w:num w:numId="11">
    <w:abstractNumId w:val="6"/>
  </w:num>
  <w:num w:numId="12">
    <w:abstractNumId w:val="9"/>
  </w:num>
  <w:num w:numId="13">
    <w:abstractNumId w:val="4"/>
  </w:num>
  <w:num w:numId="14">
    <w:abstractNumId w:val="11"/>
  </w:num>
  <w:num w:numId="15">
    <w:abstractNumId w:val="8"/>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05E"/>
    <w:rsid w:val="00005456"/>
    <w:rsid w:val="00006EF7"/>
    <w:rsid w:val="00011074"/>
    <w:rsid w:val="0001220A"/>
    <w:rsid w:val="000132D1"/>
    <w:rsid w:val="00016E0A"/>
    <w:rsid w:val="000205C5"/>
    <w:rsid w:val="00025316"/>
    <w:rsid w:val="00037C06"/>
    <w:rsid w:val="00044DAE"/>
    <w:rsid w:val="00052BF8"/>
    <w:rsid w:val="00054F0C"/>
    <w:rsid w:val="00057116"/>
    <w:rsid w:val="00064CB2"/>
    <w:rsid w:val="00066954"/>
    <w:rsid w:val="00067741"/>
    <w:rsid w:val="0006780C"/>
    <w:rsid w:val="00072604"/>
    <w:rsid w:val="00072A56"/>
    <w:rsid w:val="00082CCB"/>
    <w:rsid w:val="000A0A57"/>
    <w:rsid w:val="000A3125"/>
    <w:rsid w:val="000B0519"/>
    <w:rsid w:val="000B1ABD"/>
    <w:rsid w:val="000B61FD"/>
    <w:rsid w:val="000C0BF7"/>
    <w:rsid w:val="000C291E"/>
    <w:rsid w:val="000C2D6E"/>
    <w:rsid w:val="000C5FE3"/>
    <w:rsid w:val="000D122A"/>
    <w:rsid w:val="000D6DE6"/>
    <w:rsid w:val="000E55AD"/>
    <w:rsid w:val="000E630D"/>
    <w:rsid w:val="001001BD"/>
    <w:rsid w:val="00102222"/>
    <w:rsid w:val="00104913"/>
    <w:rsid w:val="00117A2B"/>
    <w:rsid w:val="00120541"/>
    <w:rsid w:val="001211F3"/>
    <w:rsid w:val="00127B5D"/>
    <w:rsid w:val="00133B51"/>
    <w:rsid w:val="00171925"/>
    <w:rsid w:val="00173998"/>
    <w:rsid w:val="00174617"/>
    <w:rsid w:val="001759A7"/>
    <w:rsid w:val="0019022E"/>
    <w:rsid w:val="001A4192"/>
    <w:rsid w:val="001A7910"/>
    <w:rsid w:val="001B5FB7"/>
    <w:rsid w:val="001B723C"/>
    <w:rsid w:val="001C5C86"/>
    <w:rsid w:val="001C718D"/>
    <w:rsid w:val="001E14C4"/>
    <w:rsid w:val="001F7D5F"/>
    <w:rsid w:val="001F7EB4"/>
    <w:rsid w:val="002000C2"/>
    <w:rsid w:val="00205F25"/>
    <w:rsid w:val="00212C75"/>
    <w:rsid w:val="00221B1E"/>
    <w:rsid w:val="00240DCD"/>
    <w:rsid w:val="0024786B"/>
    <w:rsid w:val="00251D80"/>
    <w:rsid w:val="00252740"/>
    <w:rsid w:val="00254FB5"/>
    <w:rsid w:val="002640E5"/>
    <w:rsid w:val="0026436F"/>
    <w:rsid w:val="0026606E"/>
    <w:rsid w:val="00276403"/>
    <w:rsid w:val="00283472"/>
    <w:rsid w:val="00283C08"/>
    <w:rsid w:val="0029227F"/>
    <w:rsid w:val="002944FD"/>
    <w:rsid w:val="002B1CF4"/>
    <w:rsid w:val="002C1C50"/>
    <w:rsid w:val="002D461C"/>
    <w:rsid w:val="002E28F5"/>
    <w:rsid w:val="002E6A7D"/>
    <w:rsid w:val="002E7A9E"/>
    <w:rsid w:val="002F0616"/>
    <w:rsid w:val="002F3C41"/>
    <w:rsid w:val="002F6C5C"/>
    <w:rsid w:val="0030045C"/>
    <w:rsid w:val="00302820"/>
    <w:rsid w:val="00303612"/>
    <w:rsid w:val="00310776"/>
    <w:rsid w:val="003205AD"/>
    <w:rsid w:val="00321FF1"/>
    <w:rsid w:val="00325BEF"/>
    <w:rsid w:val="0033027D"/>
    <w:rsid w:val="00334CBB"/>
    <w:rsid w:val="00335107"/>
    <w:rsid w:val="00335FB2"/>
    <w:rsid w:val="00344158"/>
    <w:rsid w:val="00347B74"/>
    <w:rsid w:val="00355CB6"/>
    <w:rsid w:val="00366257"/>
    <w:rsid w:val="0036641B"/>
    <w:rsid w:val="0038516D"/>
    <w:rsid w:val="00385E17"/>
    <w:rsid w:val="003869D7"/>
    <w:rsid w:val="003A08AA"/>
    <w:rsid w:val="003A1EB0"/>
    <w:rsid w:val="003A66C5"/>
    <w:rsid w:val="003C0F14"/>
    <w:rsid w:val="003C2DA6"/>
    <w:rsid w:val="003C6DA6"/>
    <w:rsid w:val="003D2781"/>
    <w:rsid w:val="003D62A9"/>
    <w:rsid w:val="003D7E29"/>
    <w:rsid w:val="003E4D05"/>
    <w:rsid w:val="003E63DA"/>
    <w:rsid w:val="003F04C7"/>
    <w:rsid w:val="003F268E"/>
    <w:rsid w:val="003F7142"/>
    <w:rsid w:val="003F7B3D"/>
    <w:rsid w:val="00411698"/>
    <w:rsid w:val="00414164"/>
    <w:rsid w:val="0041789B"/>
    <w:rsid w:val="00420B91"/>
    <w:rsid w:val="00421BAA"/>
    <w:rsid w:val="004260A5"/>
    <w:rsid w:val="00432283"/>
    <w:rsid w:val="0043745F"/>
    <w:rsid w:val="00437F58"/>
    <w:rsid w:val="0044029F"/>
    <w:rsid w:val="00440BC9"/>
    <w:rsid w:val="00454609"/>
    <w:rsid w:val="00455DE4"/>
    <w:rsid w:val="00471476"/>
    <w:rsid w:val="00481AD9"/>
    <w:rsid w:val="0048267C"/>
    <w:rsid w:val="004876B9"/>
    <w:rsid w:val="00491CED"/>
    <w:rsid w:val="00493A79"/>
    <w:rsid w:val="00495840"/>
    <w:rsid w:val="004A40BE"/>
    <w:rsid w:val="004A6A60"/>
    <w:rsid w:val="004C530A"/>
    <w:rsid w:val="004C634D"/>
    <w:rsid w:val="004D24B9"/>
    <w:rsid w:val="004E2CE2"/>
    <w:rsid w:val="004E313F"/>
    <w:rsid w:val="004E5172"/>
    <w:rsid w:val="004E6F8A"/>
    <w:rsid w:val="004F315E"/>
    <w:rsid w:val="004F5AA1"/>
    <w:rsid w:val="00502CD2"/>
    <w:rsid w:val="00504E33"/>
    <w:rsid w:val="00533765"/>
    <w:rsid w:val="0054287C"/>
    <w:rsid w:val="0055216E"/>
    <w:rsid w:val="00552C2C"/>
    <w:rsid w:val="005555B7"/>
    <w:rsid w:val="0055573B"/>
    <w:rsid w:val="005562A8"/>
    <w:rsid w:val="005573BB"/>
    <w:rsid w:val="00557B2E"/>
    <w:rsid w:val="00561101"/>
    <w:rsid w:val="00561267"/>
    <w:rsid w:val="005616BB"/>
    <w:rsid w:val="00564583"/>
    <w:rsid w:val="00571E3F"/>
    <w:rsid w:val="00572382"/>
    <w:rsid w:val="005736A9"/>
    <w:rsid w:val="00574059"/>
    <w:rsid w:val="005773CC"/>
    <w:rsid w:val="00586951"/>
    <w:rsid w:val="00590087"/>
    <w:rsid w:val="005A032D"/>
    <w:rsid w:val="005A088E"/>
    <w:rsid w:val="005A3D4D"/>
    <w:rsid w:val="005A7577"/>
    <w:rsid w:val="005C0C92"/>
    <w:rsid w:val="005C29F7"/>
    <w:rsid w:val="005C4F58"/>
    <w:rsid w:val="005C5E8D"/>
    <w:rsid w:val="005C78F2"/>
    <w:rsid w:val="005D057C"/>
    <w:rsid w:val="005D3FEC"/>
    <w:rsid w:val="005D44BE"/>
    <w:rsid w:val="005D6C8A"/>
    <w:rsid w:val="005E088B"/>
    <w:rsid w:val="00611EC4"/>
    <w:rsid w:val="00612542"/>
    <w:rsid w:val="006146D2"/>
    <w:rsid w:val="00620B3F"/>
    <w:rsid w:val="006239E7"/>
    <w:rsid w:val="006254C4"/>
    <w:rsid w:val="006323BE"/>
    <w:rsid w:val="00632D7E"/>
    <w:rsid w:val="006418C6"/>
    <w:rsid w:val="00641ED8"/>
    <w:rsid w:val="00654893"/>
    <w:rsid w:val="00662741"/>
    <w:rsid w:val="006633A4"/>
    <w:rsid w:val="00667DD2"/>
    <w:rsid w:val="00671BBB"/>
    <w:rsid w:val="00676E64"/>
    <w:rsid w:val="00682237"/>
    <w:rsid w:val="00687CED"/>
    <w:rsid w:val="00694D11"/>
    <w:rsid w:val="006A0EF8"/>
    <w:rsid w:val="006A4359"/>
    <w:rsid w:val="006A45BA"/>
    <w:rsid w:val="006A590E"/>
    <w:rsid w:val="006B2C95"/>
    <w:rsid w:val="006B4280"/>
    <w:rsid w:val="006B4B1C"/>
    <w:rsid w:val="006C2E80"/>
    <w:rsid w:val="006C4991"/>
    <w:rsid w:val="006C5BAF"/>
    <w:rsid w:val="006D5736"/>
    <w:rsid w:val="006E0F19"/>
    <w:rsid w:val="006E1FDA"/>
    <w:rsid w:val="006E5E87"/>
    <w:rsid w:val="006F1A44"/>
    <w:rsid w:val="00706A1A"/>
    <w:rsid w:val="00707673"/>
    <w:rsid w:val="007162BE"/>
    <w:rsid w:val="00721122"/>
    <w:rsid w:val="00722267"/>
    <w:rsid w:val="00746F46"/>
    <w:rsid w:val="0075252A"/>
    <w:rsid w:val="0075744A"/>
    <w:rsid w:val="00764B84"/>
    <w:rsid w:val="00765028"/>
    <w:rsid w:val="0078034D"/>
    <w:rsid w:val="007842E9"/>
    <w:rsid w:val="00790BCC"/>
    <w:rsid w:val="00795CEE"/>
    <w:rsid w:val="00796F94"/>
    <w:rsid w:val="007974F5"/>
    <w:rsid w:val="007A5AA5"/>
    <w:rsid w:val="007A6136"/>
    <w:rsid w:val="007B0F49"/>
    <w:rsid w:val="007C6B8B"/>
    <w:rsid w:val="007C7E14"/>
    <w:rsid w:val="007D03D2"/>
    <w:rsid w:val="007D1AB2"/>
    <w:rsid w:val="007D36CF"/>
    <w:rsid w:val="007E4DD1"/>
    <w:rsid w:val="007F09F7"/>
    <w:rsid w:val="007F522E"/>
    <w:rsid w:val="007F6AE4"/>
    <w:rsid w:val="007F7421"/>
    <w:rsid w:val="00801F7F"/>
    <w:rsid w:val="0080428C"/>
    <w:rsid w:val="00806280"/>
    <w:rsid w:val="00813C1F"/>
    <w:rsid w:val="008146A2"/>
    <w:rsid w:val="00830A6B"/>
    <w:rsid w:val="00834A60"/>
    <w:rsid w:val="0083502C"/>
    <w:rsid w:val="008366EE"/>
    <w:rsid w:val="00837BCD"/>
    <w:rsid w:val="008458EC"/>
    <w:rsid w:val="00845BE2"/>
    <w:rsid w:val="00846123"/>
    <w:rsid w:val="00850175"/>
    <w:rsid w:val="00854952"/>
    <w:rsid w:val="00854C44"/>
    <w:rsid w:val="0085530D"/>
    <w:rsid w:val="00856EF3"/>
    <w:rsid w:val="00863E89"/>
    <w:rsid w:val="008659D8"/>
    <w:rsid w:val="00872B3B"/>
    <w:rsid w:val="008769D1"/>
    <w:rsid w:val="0088222A"/>
    <w:rsid w:val="008835FC"/>
    <w:rsid w:val="008843F1"/>
    <w:rsid w:val="00885711"/>
    <w:rsid w:val="008901F6"/>
    <w:rsid w:val="00896C03"/>
    <w:rsid w:val="008A495D"/>
    <w:rsid w:val="008A76FD"/>
    <w:rsid w:val="008B114B"/>
    <w:rsid w:val="008B2D09"/>
    <w:rsid w:val="008B519F"/>
    <w:rsid w:val="008C0E78"/>
    <w:rsid w:val="008C537F"/>
    <w:rsid w:val="008D658B"/>
    <w:rsid w:val="008F4B38"/>
    <w:rsid w:val="00900A38"/>
    <w:rsid w:val="00905268"/>
    <w:rsid w:val="00915C85"/>
    <w:rsid w:val="00917E05"/>
    <w:rsid w:val="00922FCB"/>
    <w:rsid w:val="00935CB0"/>
    <w:rsid w:val="00937C6F"/>
    <w:rsid w:val="009413B5"/>
    <w:rsid w:val="009428A9"/>
    <w:rsid w:val="009437A2"/>
    <w:rsid w:val="00943C53"/>
    <w:rsid w:val="00944B28"/>
    <w:rsid w:val="00945EDB"/>
    <w:rsid w:val="00967838"/>
    <w:rsid w:val="009822EC"/>
    <w:rsid w:val="00982CD6"/>
    <w:rsid w:val="00985B73"/>
    <w:rsid w:val="00986E76"/>
    <w:rsid w:val="009870A7"/>
    <w:rsid w:val="00992266"/>
    <w:rsid w:val="00994A54"/>
    <w:rsid w:val="009A0B51"/>
    <w:rsid w:val="009A3BC4"/>
    <w:rsid w:val="009A527F"/>
    <w:rsid w:val="009A6092"/>
    <w:rsid w:val="009A6C9F"/>
    <w:rsid w:val="009B1936"/>
    <w:rsid w:val="009B493F"/>
    <w:rsid w:val="009B677B"/>
    <w:rsid w:val="009C2977"/>
    <w:rsid w:val="009C2DCC"/>
    <w:rsid w:val="009C63D2"/>
    <w:rsid w:val="009E6C21"/>
    <w:rsid w:val="009F612A"/>
    <w:rsid w:val="009F7959"/>
    <w:rsid w:val="00A01CFF"/>
    <w:rsid w:val="00A10539"/>
    <w:rsid w:val="00A11488"/>
    <w:rsid w:val="00A15763"/>
    <w:rsid w:val="00A22374"/>
    <w:rsid w:val="00A226C6"/>
    <w:rsid w:val="00A27912"/>
    <w:rsid w:val="00A338A3"/>
    <w:rsid w:val="00A339CF"/>
    <w:rsid w:val="00A35110"/>
    <w:rsid w:val="00A36378"/>
    <w:rsid w:val="00A40015"/>
    <w:rsid w:val="00A47445"/>
    <w:rsid w:val="00A54BC8"/>
    <w:rsid w:val="00A54EB6"/>
    <w:rsid w:val="00A56EB2"/>
    <w:rsid w:val="00A6656B"/>
    <w:rsid w:val="00A70E1E"/>
    <w:rsid w:val="00A712DC"/>
    <w:rsid w:val="00A73257"/>
    <w:rsid w:val="00A809DC"/>
    <w:rsid w:val="00A81F5C"/>
    <w:rsid w:val="00A9081F"/>
    <w:rsid w:val="00A9188C"/>
    <w:rsid w:val="00A97002"/>
    <w:rsid w:val="00A97A52"/>
    <w:rsid w:val="00AA0D6A"/>
    <w:rsid w:val="00AB58BF"/>
    <w:rsid w:val="00AC2A0B"/>
    <w:rsid w:val="00AC3D64"/>
    <w:rsid w:val="00AC6AE6"/>
    <w:rsid w:val="00AD0751"/>
    <w:rsid w:val="00AD14D1"/>
    <w:rsid w:val="00AD77C4"/>
    <w:rsid w:val="00AE25BF"/>
    <w:rsid w:val="00AF0C13"/>
    <w:rsid w:val="00AF4E46"/>
    <w:rsid w:val="00B01A19"/>
    <w:rsid w:val="00B03AF5"/>
    <w:rsid w:val="00B03C01"/>
    <w:rsid w:val="00B078D6"/>
    <w:rsid w:val="00B1248D"/>
    <w:rsid w:val="00B14709"/>
    <w:rsid w:val="00B23B55"/>
    <w:rsid w:val="00B2743D"/>
    <w:rsid w:val="00B3015C"/>
    <w:rsid w:val="00B30B8D"/>
    <w:rsid w:val="00B344D8"/>
    <w:rsid w:val="00B368CC"/>
    <w:rsid w:val="00B42080"/>
    <w:rsid w:val="00B567D1"/>
    <w:rsid w:val="00B73B4C"/>
    <w:rsid w:val="00B73F75"/>
    <w:rsid w:val="00B74B23"/>
    <w:rsid w:val="00B8483E"/>
    <w:rsid w:val="00B9033E"/>
    <w:rsid w:val="00B946CD"/>
    <w:rsid w:val="00B94BE7"/>
    <w:rsid w:val="00B96481"/>
    <w:rsid w:val="00BA3A53"/>
    <w:rsid w:val="00BA3C54"/>
    <w:rsid w:val="00BA4095"/>
    <w:rsid w:val="00BA5B43"/>
    <w:rsid w:val="00BA76AE"/>
    <w:rsid w:val="00BB076A"/>
    <w:rsid w:val="00BB5EBF"/>
    <w:rsid w:val="00BC642A"/>
    <w:rsid w:val="00BD1E15"/>
    <w:rsid w:val="00BF39DE"/>
    <w:rsid w:val="00BF7C9D"/>
    <w:rsid w:val="00C01E8C"/>
    <w:rsid w:val="00C02DF6"/>
    <w:rsid w:val="00C03E01"/>
    <w:rsid w:val="00C072D4"/>
    <w:rsid w:val="00C1261D"/>
    <w:rsid w:val="00C153ED"/>
    <w:rsid w:val="00C17DEB"/>
    <w:rsid w:val="00C23582"/>
    <w:rsid w:val="00C2724D"/>
    <w:rsid w:val="00C27CA9"/>
    <w:rsid w:val="00C317E7"/>
    <w:rsid w:val="00C32FB1"/>
    <w:rsid w:val="00C3799C"/>
    <w:rsid w:val="00C40902"/>
    <w:rsid w:val="00C4305E"/>
    <w:rsid w:val="00C43C7F"/>
    <w:rsid w:val="00C43D1E"/>
    <w:rsid w:val="00C44336"/>
    <w:rsid w:val="00C46796"/>
    <w:rsid w:val="00C50C3A"/>
    <w:rsid w:val="00C50F7C"/>
    <w:rsid w:val="00C51704"/>
    <w:rsid w:val="00C5591F"/>
    <w:rsid w:val="00C57C50"/>
    <w:rsid w:val="00C71188"/>
    <w:rsid w:val="00C715CA"/>
    <w:rsid w:val="00C7495D"/>
    <w:rsid w:val="00C77CE9"/>
    <w:rsid w:val="00CA0968"/>
    <w:rsid w:val="00CA168E"/>
    <w:rsid w:val="00CA5D5A"/>
    <w:rsid w:val="00CB0647"/>
    <w:rsid w:val="00CB4236"/>
    <w:rsid w:val="00CB5AE0"/>
    <w:rsid w:val="00CC0058"/>
    <w:rsid w:val="00CC72A4"/>
    <w:rsid w:val="00CD3153"/>
    <w:rsid w:val="00CE092E"/>
    <w:rsid w:val="00CF6810"/>
    <w:rsid w:val="00D06117"/>
    <w:rsid w:val="00D17EEC"/>
    <w:rsid w:val="00D21FAC"/>
    <w:rsid w:val="00D31CC8"/>
    <w:rsid w:val="00D3246C"/>
    <w:rsid w:val="00D32678"/>
    <w:rsid w:val="00D44E9A"/>
    <w:rsid w:val="00D521C1"/>
    <w:rsid w:val="00D569A2"/>
    <w:rsid w:val="00D6037B"/>
    <w:rsid w:val="00D71F40"/>
    <w:rsid w:val="00D77416"/>
    <w:rsid w:val="00D80FC6"/>
    <w:rsid w:val="00D94917"/>
    <w:rsid w:val="00DA38E7"/>
    <w:rsid w:val="00DA74F3"/>
    <w:rsid w:val="00DB69F3"/>
    <w:rsid w:val="00DC4907"/>
    <w:rsid w:val="00DC4BF6"/>
    <w:rsid w:val="00DD017C"/>
    <w:rsid w:val="00DD397A"/>
    <w:rsid w:val="00DD58B7"/>
    <w:rsid w:val="00DD6699"/>
    <w:rsid w:val="00DE3168"/>
    <w:rsid w:val="00DF6F64"/>
    <w:rsid w:val="00DF7704"/>
    <w:rsid w:val="00E007C5"/>
    <w:rsid w:val="00E00DBF"/>
    <w:rsid w:val="00E0213F"/>
    <w:rsid w:val="00E025EF"/>
    <w:rsid w:val="00E033E0"/>
    <w:rsid w:val="00E047AE"/>
    <w:rsid w:val="00E1026B"/>
    <w:rsid w:val="00E13CB2"/>
    <w:rsid w:val="00E20C37"/>
    <w:rsid w:val="00E2648A"/>
    <w:rsid w:val="00E27316"/>
    <w:rsid w:val="00E418DE"/>
    <w:rsid w:val="00E42B89"/>
    <w:rsid w:val="00E45954"/>
    <w:rsid w:val="00E52C57"/>
    <w:rsid w:val="00E5649D"/>
    <w:rsid w:val="00E57200"/>
    <w:rsid w:val="00E57E7D"/>
    <w:rsid w:val="00E70342"/>
    <w:rsid w:val="00E84CD8"/>
    <w:rsid w:val="00E90B85"/>
    <w:rsid w:val="00E91679"/>
    <w:rsid w:val="00E92452"/>
    <w:rsid w:val="00E94CC1"/>
    <w:rsid w:val="00E96431"/>
    <w:rsid w:val="00EC3039"/>
    <w:rsid w:val="00EC5235"/>
    <w:rsid w:val="00ED06C9"/>
    <w:rsid w:val="00ED1E51"/>
    <w:rsid w:val="00ED6B03"/>
    <w:rsid w:val="00ED7A5B"/>
    <w:rsid w:val="00EE054D"/>
    <w:rsid w:val="00EF55E6"/>
    <w:rsid w:val="00F02CA9"/>
    <w:rsid w:val="00F07C92"/>
    <w:rsid w:val="00F138AB"/>
    <w:rsid w:val="00F14B43"/>
    <w:rsid w:val="00F203C7"/>
    <w:rsid w:val="00F215E2"/>
    <w:rsid w:val="00F21E3F"/>
    <w:rsid w:val="00F26F4F"/>
    <w:rsid w:val="00F31C38"/>
    <w:rsid w:val="00F34E7D"/>
    <w:rsid w:val="00F41A27"/>
    <w:rsid w:val="00F4338D"/>
    <w:rsid w:val="00F436EF"/>
    <w:rsid w:val="00F4388E"/>
    <w:rsid w:val="00F440D3"/>
    <w:rsid w:val="00F446AC"/>
    <w:rsid w:val="00F46EAF"/>
    <w:rsid w:val="00F5774F"/>
    <w:rsid w:val="00F62688"/>
    <w:rsid w:val="00F627E9"/>
    <w:rsid w:val="00F76BE5"/>
    <w:rsid w:val="00F80362"/>
    <w:rsid w:val="00F83D11"/>
    <w:rsid w:val="00F921F1"/>
    <w:rsid w:val="00FA3007"/>
    <w:rsid w:val="00FB127E"/>
    <w:rsid w:val="00FC0804"/>
    <w:rsid w:val="00FC18DC"/>
    <w:rsid w:val="00FC3B6D"/>
    <w:rsid w:val="00FC5A71"/>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3502C"/>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BalloonText">
    <w:name w:val="Balloon Text"/>
    <w:basedOn w:val="Normal"/>
    <w:link w:val="BalloonTextChar"/>
    <w:rsid w:val="00854952"/>
    <w:pPr>
      <w:spacing w:after="0"/>
    </w:pPr>
    <w:rPr>
      <w:rFonts w:ascii="Segoe UI" w:hAnsi="Segoe UI" w:cs="Segoe UI"/>
      <w:sz w:val="18"/>
      <w:szCs w:val="18"/>
    </w:rPr>
  </w:style>
  <w:style w:type="character" w:customStyle="1" w:styleId="BalloonTextChar">
    <w:name w:val="Balloon Text Char"/>
    <w:basedOn w:val="DefaultParagraphFont"/>
    <w:link w:val="BalloonText"/>
    <w:rsid w:val="00854952"/>
    <w:rPr>
      <w:rFonts w:ascii="Segoe UI" w:hAnsi="Segoe UI" w:cs="Segoe UI"/>
      <w:color w:val="000000"/>
      <w:sz w:val="18"/>
      <w:szCs w:val="18"/>
      <w:lang w:eastAsia="ja-JP"/>
    </w:rPr>
  </w:style>
  <w:style w:type="paragraph" w:styleId="ListParagraph">
    <w:name w:val="List Paragraph"/>
    <w:basedOn w:val="Normal"/>
    <w:uiPriority w:val="34"/>
    <w:qFormat/>
    <w:rsid w:val="00D569A2"/>
    <w:pPr>
      <w:ind w:left="720"/>
      <w:contextualSpacing/>
    </w:pPr>
  </w:style>
  <w:style w:type="character" w:styleId="CommentReference">
    <w:name w:val="annotation reference"/>
    <w:basedOn w:val="DefaultParagraphFont"/>
    <w:rsid w:val="0083502C"/>
    <w:rPr>
      <w:sz w:val="16"/>
      <w:szCs w:val="16"/>
    </w:rPr>
  </w:style>
  <w:style w:type="paragraph" w:styleId="CommentText">
    <w:name w:val="annotation text"/>
    <w:basedOn w:val="Normal"/>
    <w:link w:val="CommentTextChar"/>
    <w:rsid w:val="0083502C"/>
  </w:style>
  <w:style w:type="character" w:customStyle="1" w:styleId="CommentTextChar">
    <w:name w:val="Comment Text Char"/>
    <w:basedOn w:val="DefaultParagraphFont"/>
    <w:link w:val="CommentText"/>
    <w:rsid w:val="0083502C"/>
    <w:rPr>
      <w:color w:val="000000"/>
      <w:lang w:eastAsia="ja-JP"/>
    </w:rPr>
  </w:style>
  <w:style w:type="paragraph" w:styleId="CommentSubject">
    <w:name w:val="annotation subject"/>
    <w:basedOn w:val="CommentText"/>
    <w:next w:val="CommentText"/>
    <w:link w:val="CommentSubjectChar"/>
    <w:rsid w:val="0083502C"/>
    <w:rPr>
      <w:b/>
      <w:bCs/>
    </w:rPr>
  </w:style>
  <w:style w:type="character" w:customStyle="1" w:styleId="CommentSubjectChar">
    <w:name w:val="Comment Subject Char"/>
    <w:basedOn w:val="CommentTextChar"/>
    <w:link w:val="CommentSubject"/>
    <w:rsid w:val="0083502C"/>
    <w:rPr>
      <w:b/>
      <w:bCs/>
      <w:color w:val="000000"/>
      <w:lang w:eastAsia="ja-JP"/>
    </w:rPr>
  </w:style>
  <w:style w:type="paragraph" w:styleId="Revision">
    <w:name w:val="Revision"/>
    <w:hidden/>
    <w:uiPriority w:val="99"/>
    <w:semiHidden/>
    <w:rsid w:val="0083502C"/>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82431428">
      <w:bodyDiv w:val="1"/>
      <w:marLeft w:val="0"/>
      <w:marRight w:val="0"/>
      <w:marTop w:val="0"/>
      <w:marBottom w:val="0"/>
      <w:divBdr>
        <w:top w:val="none" w:sz="0" w:space="0" w:color="auto"/>
        <w:left w:val="none" w:sz="0" w:space="0" w:color="auto"/>
        <w:bottom w:val="none" w:sz="0" w:space="0" w:color="auto"/>
        <w:right w:val="none" w:sz="0" w:space="0" w:color="auto"/>
      </w:divBdr>
      <w:divsChild>
        <w:div w:id="1395617870">
          <w:marLeft w:val="317"/>
          <w:marRight w:val="0"/>
          <w:marTop w:val="0"/>
          <w:marBottom w:val="120"/>
          <w:divBdr>
            <w:top w:val="none" w:sz="0" w:space="0" w:color="auto"/>
            <w:left w:val="none" w:sz="0" w:space="0" w:color="auto"/>
            <w:bottom w:val="none" w:sz="0" w:space="0" w:color="auto"/>
            <w:right w:val="none" w:sz="0" w:space="0" w:color="auto"/>
          </w:divBdr>
        </w:div>
      </w:divsChild>
    </w:div>
    <w:div w:id="536938118">
      <w:bodyDiv w:val="1"/>
      <w:marLeft w:val="0"/>
      <w:marRight w:val="0"/>
      <w:marTop w:val="0"/>
      <w:marBottom w:val="0"/>
      <w:divBdr>
        <w:top w:val="none" w:sz="0" w:space="0" w:color="auto"/>
        <w:left w:val="none" w:sz="0" w:space="0" w:color="auto"/>
        <w:bottom w:val="none" w:sz="0" w:space="0" w:color="auto"/>
        <w:right w:val="none" w:sz="0" w:space="0" w:color="auto"/>
      </w:divBdr>
    </w:div>
    <w:div w:id="63387697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8325348">
      <w:bodyDiv w:val="1"/>
      <w:marLeft w:val="0"/>
      <w:marRight w:val="0"/>
      <w:marTop w:val="0"/>
      <w:marBottom w:val="0"/>
      <w:divBdr>
        <w:top w:val="none" w:sz="0" w:space="0" w:color="auto"/>
        <w:left w:val="none" w:sz="0" w:space="0" w:color="auto"/>
        <w:bottom w:val="none" w:sz="0" w:space="0" w:color="auto"/>
        <w:right w:val="none" w:sz="0" w:space="0" w:color="auto"/>
      </w:divBdr>
      <w:divsChild>
        <w:div w:id="599685727">
          <w:marLeft w:val="720"/>
          <w:marRight w:val="0"/>
          <w:marTop w:val="0"/>
          <w:marBottom w:val="0"/>
          <w:divBdr>
            <w:top w:val="none" w:sz="0" w:space="0" w:color="auto"/>
            <w:left w:val="none" w:sz="0" w:space="0" w:color="auto"/>
            <w:bottom w:val="none" w:sz="0" w:space="0" w:color="auto"/>
            <w:right w:val="none" w:sz="0" w:space="0" w:color="auto"/>
          </w:divBdr>
        </w:div>
      </w:divsChild>
    </w:div>
    <w:div w:id="1429423039">
      <w:bodyDiv w:val="1"/>
      <w:marLeft w:val="0"/>
      <w:marRight w:val="0"/>
      <w:marTop w:val="0"/>
      <w:marBottom w:val="0"/>
      <w:divBdr>
        <w:top w:val="none" w:sz="0" w:space="0" w:color="auto"/>
        <w:left w:val="none" w:sz="0" w:space="0" w:color="auto"/>
        <w:bottom w:val="none" w:sz="0" w:space="0" w:color="auto"/>
        <w:right w:val="none" w:sz="0" w:space="0" w:color="auto"/>
      </w:divBdr>
      <w:divsChild>
        <w:div w:id="102775441">
          <w:marLeft w:val="533"/>
          <w:marRight w:val="0"/>
          <w:marTop w:val="0"/>
          <w:marBottom w:val="0"/>
          <w:divBdr>
            <w:top w:val="none" w:sz="0" w:space="0" w:color="auto"/>
            <w:left w:val="none" w:sz="0" w:space="0" w:color="auto"/>
            <w:bottom w:val="none" w:sz="0" w:space="0" w:color="auto"/>
            <w:right w:val="none" w:sz="0" w:space="0" w:color="auto"/>
          </w:divBdr>
        </w:div>
      </w:divsChild>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0A021-F74E-4780-BB2B-5683E6F6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709</Words>
  <Characters>4044</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WID Template</vt:lpstr>
      <vt:lpstr>WID Template</vt:lpstr>
    </vt:vector>
  </TitlesOfParts>
  <Company>ETSI</Company>
  <LinksUpToDate>false</LinksUpToDate>
  <CharactersWithSpaces>4744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rev2</cp:lastModifiedBy>
  <cp:revision>3</cp:revision>
  <cp:lastPrinted>2000-02-29T11:31:00Z</cp:lastPrinted>
  <dcterms:created xsi:type="dcterms:W3CDTF">2022-02-22T16:21:00Z</dcterms:created>
  <dcterms:modified xsi:type="dcterms:W3CDTF">2022-02-22T16:23:00Z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