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D8E2" w14:textId="77777777" w:rsidR="00184B72" w:rsidRDefault="00184B72" w:rsidP="008672B4">
      <w:pPr>
        <w:pStyle w:val="CRCoverPage"/>
        <w:tabs>
          <w:tab w:val="right" w:pos="9639"/>
        </w:tabs>
        <w:spacing w:after="0"/>
        <w:rPr>
          <w:b/>
          <w:noProof/>
          <w:sz w:val="24"/>
        </w:rPr>
      </w:pPr>
    </w:p>
    <w:p w14:paraId="6156F517" w14:textId="7F75DB55" w:rsidR="008672B4" w:rsidRDefault="008672B4" w:rsidP="008672B4">
      <w:pPr>
        <w:pStyle w:val="CRCoverPage"/>
        <w:tabs>
          <w:tab w:val="right" w:pos="9639"/>
        </w:tabs>
        <w:spacing w:after="0"/>
        <w:rPr>
          <w:b/>
          <w:i/>
          <w:noProof/>
          <w:sz w:val="28"/>
        </w:rPr>
      </w:pPr>
      <w:r>
        <w:rPr>
          <w:b/>
          <w:noProof/>
          <w:sz w:val="24"/>
        </w:rPr>
        <w:t>3GPP TSG-SA3 Meeting #10</w:t>
      </w:r>
      <w:r w:rsidR="00F05E7A">
        <w:rPr>
          <w:b/>
          <w:noProof/>
          <w:sz w:val="24"/>
        </w:rPr>
        <w:t>6</w:t>
      </w:r>
      <w:r>
        <w:rPr>
          <w:b/>
          <w:noProof/>
          <w:sz w:val="24"/>
        </w:rPr>
        <w:t>-e</w:t>
      </w:r>
      <w:r>
        <w:rPr>
          <w:b/>
          <w:i/>
          <w:noProof/>
          <w:sz w:val="24"/>
        </w:rPr>
        <w:t xml:space="preserve"> </w:t>
      </w:r>
      <w:r>
        <w:rPr>
          <w:b/>
          <w:i/>
          <w:noProof/>
          <w:sz w:val="28"/>
        </w:rPr>
        <w:tab/>
      </w:r>
      <w:r w:rsidR="00F05E7A">
        <w:rPr>
          <w:b/>
          <w:i/>
          <w:noProof/>
          <w:sz w:val="28"/>
        </w:rPr>
        <w:t>S3-2</w:t>
      </w:r>
      <w:r w:rsidR="00712303">
        <w:rPr>
          <w:b/>
          <w:i/>
          <w:noProof/>
          <w:sz w:val="28"/>
        </w:rPr>
        <w:t>20402</w:t>
      </w:r>
    </w:p>
    <w:p w14:paraId="3009A8FE" w14:textId="79AAE2BA" w:rsidR="0015088F" w:rsidRDefault="008672B4" w:rsidP="0015088F">
      <w:pPr>
        <w:pStyle w:val="CRCoverPage"/>
        <w:outlineLvl w:val="0"/>
        <w:rPr>
          <w:b/>
          <w:noProof/>
          <w:sz w:val="24"/>
        </w:rPr>
      </w:pPr>
      <w:r>
        <w:rPr>
          <w:b/>
          <w:noProof/>
          <w:sz w:val="24"/>
        </w:rPr>
        <w:t xml:space="preserve">e-meeting, </w:t>
      </w:r>
      <w:r w:rsidR="00F05E7A">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393FA5BA" w:rsidR="0015088F" w:rsidRPr="00410371" w:rsidRDefault="0015088F" w:rsidP="002665F0">
            <w:pPr>
              <w:pStyle w:val="CRCoverPage"/>
              <w:spacing w:after="0"/>
              <w:jc w:val="right"/>
              <w:rPr>
                <w:b/>
                <w:noProof/>
                <w:sz w:val="28"/>
              </w:rPr>
            </w:pPr>
            <w:r>
              <w:rPr>
                <w:b/>
                <w:noProof/>
                <w:sz w:val="28"/>
              </w:rPr>
              <w:t>33.</w:t>
            </w:r>
            <w:r w:rsidR="002665F0">
              <w:rPr>
                <w:b/>
                <w:noProof/>
                <w:sz w:val="28"/>
              </w:rPr>
              <w:t>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4E7EE4FF" w:rsidR="0015088F" w:rsidRPr="00410371" w:rsidRDefault="00DB1935" w:rsidP="00C66F26">
            <w:pPr>
              <w:pStyle w:val="CRCoverPage"/>
              <w:spacing w:after="0"/>
              <w:rPr>
                <w:noProof/>
                <w:lang w:eastAsia="zh-CN"/>
              </w:rPr>
            </w:pPr>
            <w:r w:rsidRPr="00DB1935">
              <w:rPr>
                <w:b/>
                <w:noProof/>
                <w:sz w:val="28"/>
              </w:rPr>
              <w:t>1340</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46367E85" w:rsidR="0015088F" w:rsidRPr="00410371" w:rsidRDefault="00E41BE7"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868F7F2" w:rsidR="0015088F" w:rsidRPr="00410371" w:rsidRDefault="00DE321E" w:rsidP="00620A7F">
            <w:pPr>
              <w:pStyle w:val="CRCoverPage"/>
              <w:spacing w:after="0"/>
              <w:jc w:val="center"/>
              <w:rPr>
                <w:noProof/>
                <w:sz w:val="28"/>
              </w:rPr>
            </w:pPr>
            <w:r>
              <w:rPr>
                <w:b/>
                <w:noProof/>
                <w:sz w:val="28"/>
              </w:rPr>
              <w:t>15.14.1</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D054F12" w:rsidR="0015088F" w:rsidRDefault="006F16E7" w:rsidP="002D4B66">
            <w:pPr>
              <w:pStyle w:val="CRCoverPage"/>
              <w:spacing w:after="0"/>
              <w:rPr>
                <w:noProof/>
              </w:rPr>
            </w:pPr>
            <w:r>
              <w:rPr>
                <w:noProof/>
              </w:rPr>
              <w:t>Clarification on</w:t>
            </w:r>
            <w:r w:rsidR="00C61669">
              <w:rPr>
                <w:noProof/>
              </w:rPr>
              <w:t xml:space="preserve"> unspecified expiration of AV</w:t>
            </w:r>
            <w:r w:rsidR="002D4B66">
              <w:rPr>
                <w:noProof/>
              </w:rPr>
              <w:t xml:space="preserve"> in 5G AKA</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581BDB" w:rsidR="0015088F" w:rsidRDefault="00F05E7A" w:rsidP="000317AD">
            <w:pPr>
              <w:pStyle w:val="CRCoverPage"/>
              <w:spacing w:after="0"/>
              <w:rPr>
                <w:noProof/>
              </w:rPr>
            </w:pPr>
            <w:r>
              <w:rPr>
                <w:lang w:eastAsia="zh-CN"/>
              </w:rPr>
              <w:t>Nokia, Nokia Shanghai Bell</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1A953919" w:rsidR="0015088F" w:rsidRDefault="00CF2F1A" w:rsidP="000317AD">
            <w:pPr>
              <w:pStyle w:val="CRCoverPage"/>
              <w:spacing w:after="0"/>
              <w:rPr>
                <w:noProof/>
              </w:rPr>
            </w:pPr>
            <w:r>
              <w:t>TEI1</w:t>
            </w:r>
            <w:r w:rsidR="00DE321E">
              <w:t>5</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2E77432D" w:rsidR="0015088F" w:rsidRDefault="000317AD" w:rsidP="000D65C0">
            <w:pPr>
              <w:pStyle w:val="CRCoverPage"/>
              <w:spacing w:after="0"/>
              <w:rPr>
                <w:noProof/>
              </w:rPr>
            </w:pPr>
            <w:r>
              <w:t>202</w:t>
            </w:r>
            <w:r w:rsidR="00F05E7A">
              <w:t>2-02-25</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F923311" w:rsidR="0015088F" w:rsidRDefault="00DE321E"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490D03C" w:rsidR="0015088F" w:rsidRDefault="0015088F" w:rsidP="000D65C0">
            <w:pPr>
              <w:pStyle w:val="CRCoverPage"/>
              <w:spacing w:after="0"/>
              <w:rPr>
                <w:noProof/>
              </w:rPr>
            </w:pPr>
            <w:r>
              <w:t>Rel-1</w:t>
            </w:r>
            <w:r w:rsidR="00DE321E">
              <w:t>5</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03AB2" w14:paraId="5C80F454" w14:textId="77777777" w:rsidTr="00C66F26">
        <w:tc>
          <w:tcPr>
            <w:tcW w:w="2694" w:type="dxa"/>
            <w:gridSpan w:val="2"/>
            <w:tcBorders>
              <w:top w:val="single" w:sz="4" w:space="0" w:color="auto"/>
              <w:left w:val="single" w:sz="4" w:space="0" w:color="auto"/>
            </w:tcBorders>
          </w:tcPr>
          <w:p w14:paraId="0ABF221C" w14:textId="77777777" w:rsidR="00103AB2" w:rsidRDefault="00103AB2" w:rsidP="00103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F78E" w14:textId="2708F5E5" w:rsidR="00103AB2" w:rsidRDefault="00E41BE7" w:rsidP="00103AB2">
            <w:pPr>
              <w:pStyle w:val="CRCoverPage"/>
              <w:spacing w:after="0"/>
              <w:rPr>
                <w:lang w:val="en-US"/>
              </w:rPr>
            </w:pPr>
            <w:r>
              <w:rPr>
                <w:bCs/>
                <w:noProof/>
              </w:rPr>
              <w:t xml:space="preserve">Last meeting CR </w:t>
            </w:r>
            <w:r w:rsidR="00103AB2" w:rsidRPr="00F05E7A">
              <w:rPr>
                <w:bCs/>
                <w:noProof/>
              </w:rPr>
              <w:t>S3-214498</w:t>
            </w:r>
            <w:r w:rsidR="00103AB2">
              <w:rPr>
                <w:bCs/>
                <w:noProof/>
              </w:rPr>
              <w:t xml:space="preserve"> proposed to remove the first 2 sentences in step 11 with the following reason: “</w:t>
            </w:r>
            <w:r w:rsidR="00103AB2">
              <w:t xml:space="preserve">How AUSF verify the </w:t>
            </w:r>
            <w:r w:rsidR="00103AB2">
              <w:rPr>
                <w:noProof/>
              </w:rPr>
              <w:t>expiration of AV in 5G AKA is not specified further and has not been implemented by stage 3 as well</w:t>
            </w:r>
            <w:r w:rsidR="00103AB2">
              <w:rPr>
                <w:lang w:val="en-US"/>
              </w:rPr>
              <w:t>.”</w:t>
            </w:r>
          </w:p>
          <w:p w14:paraId="5EBAE3C4" w14:textId="77777777" w:rsidR="00103AB2" w:rsidRDefault="00103AB2" w:rsidP="00103AB2">
            <w:pPr>
              <w:pStyle w:val="CRCoverPage"/>
              <w:spacing w:after="0"/>
              <w:rPr>
                <w:lang w:val="en-US"/>
              </w:rPr>
            </w:pPr>
          </w:p>
          <w:p w14:paraId="42C0C699" w14:textId="77777777" w:rsidR="00103AB2" w:rsidRDefault="00103AB2" w:rsidP="00103AB2">
            <w:pPr>
              <w:pStyle w:val="CRCoverPage"/>
              <w:spacing w:after="0"/>
              <w:rPr>
                <w:lang w:val="en-US"/>
              </w:rPr>
            </w:pPr>
            <w:r>
              <w:rPr>
                <w:lang w:val="en-US"/>
              </w:rPr>
              <w:t>Discussion:</w:t>
            </w:r>
          </w:p>
          <w:p w14:paraId="33CB9BF9" w14:textId="2D7C9401" w:rsidR="00184B72" w:rsidRDefault="00184B72" w:rsidP="00184B72">
            <w:pPr>
              <w:pStyle w:val="CRCoverPage"/>
              <w:spacing w:after="0"/>
              <w:rPr>
                <w:lang w:val="en-US"/>
              </w:rPr>
            </w:pPr>
            <w:r>
              <w:rPr>
                <w:lang w:val="en-US"/>
              </w:rPr>
              <w:t>Only one 5G AV can be requested, and AUSF will wait for a response before deleting it. In the initial registration request, a requested 5G AV should be used immediately. But in a reauthentication case, there is no rule defined, when AMF/AUSF would request the 5G AV. Thus, checking the expiry of an 5G AV at the home operator side makes sense, even though it is implementation specific and not an interoperability issue. Same in visited network, it is responsibility of the SN operator to manage the lifetime of the requested 5G SN AV.</w:t>
            </w:r>
          </w:p>
          <w:p w14:paraId="252B770D" w14:textId="49FED77E" w:rsidR="00184B72" w:rsidRDefault="00184B72" w:rsidP="00184B72">
            <w:pPr>
              <w:pStyle w:val="CRCoverPage"/>
              <w:spacing w:after="0"/>
              <w:rPr>
                <w:lang w:val="en-US"/>
              </w:rPr>
            </w:pPr>
            <w:r>
              <w:rPr>
                <w:lang w:val="en-US"/>
              </w:rPr>
              <w:t xml:space="preserve">Therefore, it is proposed to keep the respective text in step </w:t>
            </w:r>
            <w:proofErr w:type="gramStart"/>
            <w:r>
              <w:rPr>
                <w:lang w:val="en-US"/>
              </w:rPr>
              <w:t>11, and</w:t>
            </w:r>
            <w:proofErr w:type="gramEnd"/>
            <w:r>
              <w:rPr>
                <w:lang w:val="en-US"/>
              </w:rPr>
              <w:t xml:space="preserve"> add a note for clarification.</w:t>
            </w:r>
          </w:p>
          <w:p w14:paraId="788FA0BD" w14:textId="5F97843B" w:rsidR="00103AB2" w:rsidRDefault="00103AB2" w:rsidP="00103AB2">
            <w:pPr>
              <w:pStyle w:val="CRCoverPage"/>
              <w:spacing w:after="0"/>
              <w:rPr>
                <w:lang w:val="en-US"/>
              </w:rPr>
            </w:pPr>
            <w:r>
              <w:rPr>
                <w:lang w:val="en-US"/>
              </w:rPr>
              <w:t>T</w:t>
            </w:r>
            <w:r w:rsidR="00184B72">
              <w:rPr>
                <w:lang w:val="en-US"/>
              </w:rPr>
              <w:t>hus, t</w:t>
            </w:r>
            <w:r>
              <w:rPr>
                <w:lang w:val="en-US"/>
              </w:rPr>
              <w:t xml:space="preserve">his update of the CR suggests </w:t>
            </w:r>
            <w:proofErr w:type="gramStart"/>
            <w:r>
              <w:rPr>
                <w:lang w:val="en-US"/>
              </w:rPr>
              <w:t>to maintain</w:t>
            </w:r>
            <w:proofErr w:type="gramEnd"/>
            <w:r>
              <w:rPr>
                <w:lang w:val="en-US"/>
              </w:rPr>
              <w:t xml:space="preserve"> the text, because in step 3 the RES* storage is mentioned and it is necessary to give some guidance on the comparison of RES* and XRES* in the operator domain.</w:t>
            </w:r>
          </w:p>
          <w:p w14:paraId="3E78E404" w14:textId="77777777" w:rsidR="00184B72" w:rsidRDefault="00184B72" w:rsidP="00103AB2">
            <w:pPr>
              <w:pStyle w:val="CRCoverPage"/>
              <w:spacing w:after="0"/>
              <w:rPr>
                <w:lang w:val="en-US"/>
              </w:rPr>
            </w:pPr>
          </w:p>
          <w:p w14:paraId="1A4A81D0" w14:textId="47672035" w:rsidR="00103AB2" w:rsidRDefault="00103AB2" w:rsidP="00103AB2">
            <w:pPr>
              <w:pStyle w:val="CRCoverPage"/>
              <w:spacing w:after="0"/>
              <w:rPr>
                <w:lang w:val="en-US"/>
              </w:rPr>
            </w:pPr>
            <w:del w:id="0" w:author="Ericsson User" w:date="2022-02-14T12:35:00Z">
              <w:r w:rsidDel="005F7D6A">
                <w:rPr>
                  <w:lang w:val="en-US"/>
                </w:rPr>
                <w:delText>What is unclear is, if the authentication was successful at the serving network</w:delText>
              </w:r>
              <w:r w:rsidR="00184B72" w:rsidDel="005F7D6A">
                <w:rPr>
                  <w:lang w:val="en-US"/>
                </w:rPr>
                <w:delText xml:space="preserve"> side</w:delText>
              </w:r>
              <w:r w:rsidDel="005F7D6A">
                <w:rPr>
                  <w:lang w:val="en-US"/>
                </w:rPr>
                <w:delText>, but the home network rejects the authentication success due to expiry of the 5G AV, then the home network report</w:delText>
              </w:r>
              <w:r w:rsidR="00184B72" w:rsidDel="005F7D6A">
                <w:rPr>
                  <w:lang w:val="en-US"/>
                </w:rPr>
                <w:delText>s</w:delText>
              </w:r>
              <w:r w:rsidDel="005F7D6A">
                <w:rPr>
                  <w:lang w:val="en-US"/>
                </w:rPr>
                <w:delText xml:space="preserve"> back 200 OK to AMF/SEAF, but adding AUTHENTICATION_FAILURE as AuthResult. Thus the AMF would reject the UE or maybe initiate again an authentication with a SUCI. </w:delText>
              </w:r>
            </w:del>
            <w:r>
              <w:rPr>
                <w:lang w:val="en-US"/>
              </w:rPr>
              <w:t xml:space="preserve">There needs to be clarification on the </w:t>
            </w:r>
            <w:proofErr w:type="spellStart"/>
            <w:r>
              <w:rPr>
                <w:lang w:val="en-US"/>
              </w:rPr>
              <w:t>behaviour</w:t>
            </w:r>
            <w:proofErr w:type="spellEnd"/>
            <w:r>
              <w:rPr>
                <w:lang w:val="en-US"/>
              </w:rPr>
              <w:t xml:space="preserve"> </w:t>
            </w:r>
            <w:del w:id="1" w:author="Ericsson User" w:date="2022-02-14T12:36:00Z">
              <w:r w:rsidDel="00576A44">
                <w:rPr>
                  <w:lang w:val="en-US"/>
                </w:rPr>
                <w:delText xml:space="preserve">in stage 3 </w:delText>
              </w:r>
            </w:del>
            <w:r>
              <w:rPr>
                <w:lang w:val="en-US"/>
              </w:rPr>
              <w:t>how to handle the situation</w:t>
            </w:r>
            <w:ins w:id="2" w:author="Ericsson User" w:date="2022-02-14T12:35:00Z">
              <w:r w:rsidR="005F7D6A">
                <w:rPr>
                  <w:lang w:val="en-US"/>
                </w:rPr>
                <w:t xml:space="preserve"> </w:t>
              </w:r>
            </w:ins>
            <w:ins w:id="3" w:author="Ericsson User" w:date="2022-02-14T12:37:00Z">
              <w:r w:rsidR="00576A44">
                <w:rPr>
                  <w:lang w:val="en-US"/>
                </w:rPr>
                <w:t xml:space="preserve">in AMF </w:t>
              </w:r>
            </w:ins>
            <w:ins w:id="4" w:author="Ericsson User" w:date="2022-02-14T12:35:00Z">
              <w:r w:rsidR="005F7D6A">
                <w:rPr>
                  <w:lang w:val="en-US"/>
                </w:rPr>
                <w:t xml:space="preserve">when </w:t>
              </w:r>
            </w:ins>
            <w:ins w:id="5" w:author="Ericsson User" w:date="2022-02-14T12:37:00Z">
              <w:r w:rsidR="00576A44">
                <w:rPr>
                  <w:lang w:val="en-US"/>
                </w:rPr>
                <w:t xml:space="preserve">the </w:t>
              </w:r>
              <w:r w:rsidR="003F2FCD">
                <w:rPr>
                  <w:lang w:val="en-US"/>
                </w:rPr>
                <w:t>authentication is unsuccessful due to expiry of the 5G AV</w:t>
              </w:r>
            </w:ins>
            <w:r>
              <w:rPr>
                <w:lang w:val="en-US"/>
              </w:rPr>
              <w:t xml:space="preserve">. </w:t>
            </w:r>
          </w:p>
          <w:p w14:paraId="4FBE19E5" w14:textId="4AF44DE4" w:rsidR="00103AB2" w:rsidRDefault="00103AB2" w:rsidP="00103AB2">
            <w:pPr>
              <w:pStyle w:val="CRCoverPage"/>
              <w:spacing w:after="0"/>
              <w:rPr>
                <w:lang w:val="en-US"/>
              </w:rPr>
            </w:pPr>
          </w:p>
          <w:p w14:paraId="195D0CA8" w14:textId="7C5AAAD4" w:rsidR="00103AB2" w:rsidRDefault="00103AB2" w:rsidP="00103AB2">
            <w:pPr>
              <w:pStyle w:val="CRCoverPage"/>
              <w:spacing w:after="0"/>
              <w:rPr>
                <w:lang w:val="en-US"/>
              </w:rPr>
            </w:pPr>
            <w:r>
              <w:rPr>
                <w:lang w:val="en-US"/>
              </w:rPr>
              <w:lastRenderedPageBreak/>
              <w:t>The two sentences under discussion in step 11 show an option for the operator how to proper manage 5G AV</w:t>
            </w:r>
            <w:r w:rsidR="00184B72">
              <w:rPr>
                <w:lang w:val="en-US"/>
              </w:rPr>
              <w:t>.</w:t>
            </w:r>
            <w:r>
              <w:rPr>
                <w:lang w:val="en-US"/>
              </w:rPr>
              <w:t xml:space="preserve"> </w:t>
            </w:r>
          </w:p>
          <w:p w14:paraId="618C4005" w14:textId="45839DD6" w:rsidR="00103AB2" w:rsidRDefault="00103AB2" w:rsidP="00103AB2">
            <w:pPr>
              <w:pStyle w:val="CRCoverPage"/>
              <w:spacing w:after="0"/>
              <w:rPr>
                <w:noProof/>
              </w:rPr>
            </w:pPr>
            <w:r>
              <w:rPr>
                <w:lang w:val="en-US"/>
              </w:rPr>
              <w:t xml:space="preserve"> </w:t>
            </w:r>
          </w:p>
        </w:tc>
      </w:tr>
      <w:tr w:rsidR="00103AB2" w14:paraId="2A544411" w14:textId="77777777" w:rsidTr="00C66F26">
        <w:tc>
          <w:tcPr>
            <w:tcW w:w="2694" w:type="dxa"/>
            <w:gridSpan w:val="2"/>
            <w:tcBorders>
              <w:left w:val="single" w:sz="4" w:space="0" w:color="auto"/>
            </w:tcBorders>
          </w:tcPr>
          <w:p w14:paraId="5A2A25A9"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DF3BADC" w14:textId="77777777" w:rsidR="00103AB2" w:rsidRDefault="00103AB2" w:rsidP="00103AB2">
            <w:pPr>
              <w:pStyle w:val="CRCoverPage"/>
              <w:spacing w:after="0"/>
              <w:rPr>
                <w:noProof/>
                <w:sz w:val="8"/>
                <w:szCs w:val="8"/>
              </w:rPr>
            </w:pPr>
          </w:p>
        </w:tc>
      </w:tr>
      <w:tr w:rsidR="00103AB2" w14:paraId="026400CB" w14:textId="77777777" w:rsidTr="00C66F26">
        <w:tc>
          <w:tcPr>
            <w:tcW w:w="2694" w:type="dxa"/>
            <w:gridSpan w:val="2"/>
            <w:tcBorders>
              <w:left w:val="single" w:sz="4" w:space="0" w:color="auto"/>
            </w:tcBorders>
          </w:tcPr>
          <w:p w14:paraId="7DC41837" w14:textId="77777777" w:rsidR="00103AB2" w:rsidRDefault="00103AB2" w:rsidP="00103A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0D299CB7" w:rsidR="00103AB2" w:rsidRDefault="00103AB2" w:rsidP="00103AB2">
            <w:pPr>
              <w:pStyle w:val="CRCoverPage"/>
              <w:spacing w:after="0"/>
              <w:rPr>
                <w:noProof/>
              </w:rPr>
            </w:pPr>
            <w:r>
              <w:rPr>
                <w:noProof/>
                <w:lang w:eastAsia="zh-CN"/>
              </w:rPr>
              <w:t>Add NOTEs in step 3 and 11 to explain why no stage 3 is needed. Clarify that in case of authentication reject, the visited network AMF/SEAF needs to be informed for the reason</w:t>
            </w:r>
            <w:r w:rsidR="00184B72">
              <w:rPr>
                <w:noProof/>
                <w:lang w:eastAsia="zh-CN"/>
              </w:rPr>
              <w:t>, to align with stage 3 existing behaviour and specify both in stage 2: success case and unsuccess case.</w:t>
            </w:r>
          </w:p>
        </w:tc>
      </w:tr>
      <w:tr w:rsidR="00103AB2" w14:paraId="3EBD6C5D" w14:textId="77777777" w:rsidTr="00C66F26">
        <w:tc>
          <w:tcPr>
            <w:tcW w:w="2694" w:type="dxa"/>
            <w:gridSpan w:val="2"/>
            <w:tcBorders>
              <w:left w:val="single" w:sz="4" w:space="0" w:color="auto"/>
            </w:tcBorders>
          </w:tcPr>
          <w:p w14:paraId="517F188D"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3DDCAE5" w14:textId="77777777" w:rsidR="00103AB2" w:rsidRDefault="00103AB2" w:rsidP="00103AB2">
            <w:pPr>
              <w:pStyle w:val="CRCoverPage"/>
              <w:spacing w:after="0"/>
              <w:rPr>
                <w:noProof/>
                <w:sz w:val="8"/>
                <w:szCs w:val="8"/>
              </w:rPr>
            </w:pPr>
          </w:p>
        </w:tc>
      </w:tr>
      <w:tr w:rsidR="00103AB2" w14:paraId="25AEA45A" w14:textId="77777777" w:rsidTr="00C66F26">
        <w:tc>
          <w:tcPr>
            <w:tcW w:w="2694" w:type="dxa"/>
            <w:gridSpan w:val="2"/>
            <w:tcBorders>
              <w:left w:val="single" w:sz="4" w:space="0" w:color="auto"/>
              <w:bottom w:val="single" w:sz="4" w:space="0" w:color="auto"/>
            </w:tcBorders>
          </w:tcPr>
          <w:p w14:paraId="03F2F5F8" w14:textId="77777777" w:rsidR="00103AB2" w:rsidRDefault="00103AB2" w:rsidP="00103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55D942C2" w:rsidR="00103AB2" w:rsidRDefault="00103AB2" w:rsidP="00103AB2">
            <w:pPr>
              <w:pStyle w:val="CRCoverPage"/>
              <w:spacing w:after="0"/>
              <w:rPr>
                <w:noProof/>
              </w:rPr>
            </w:pPr>
            <w:r>
              <w:rPr>
                <w:noProof/>
              </w:rPr>
              <w:t>Clarification missing, why no stage 3 provided.</w:t>
            </w:r>
          </w:p>
        </w:tc>
      </w:tr>
      <w:tr w:rsidR="00103AB2" w14:paraId="54BD0AAF" w14:textId="77777777" w:rsidTr="00C66F26">
        <w:tc>
          <w:tcPr>
            <w:tcW w:w="2694" w:type="dxa"/>
            <w:gridSpan w:val="2"/>
          </w:tcPr>
          <w:p w14:paraId="37E3DD59" w14:textId="77777777" w:rsidR="00103AB2" w:rsidRDefault="00103AB2" w:rsidP="00103AB2">
            <w:pPr>
              <w:pStyle w:val="CRCoverPage"/>
              <w:spacing w:after="0"/>
              <w:rPr>
                <w:b/>
                <w:i/>
                <w:noProof/>
                <w:sz w:val="8"/>
                <w:szCs w:val="8"/>
              </w:rPr>
            </w:pPr>
          </w:p>
        </w:tc>
        <w:tc>
          <w:tcPr>
            <w:tcW w:w="6946" w:type="dxa"/>
            <w:gridSpan w:val="9"/>
          </w:tcPr>
          <w:p w14:paraId="3BAF7234" w14:textId="77777777" w:rsidR="00103AB2" w:rsidRDefault="00103AB2" w:rsidP="00103AB2">
            <w:pPr>
              <w:pStyle w:val="CRCoverPage"/>
              <w:spacing w:after="0"/>
              <w:rPr>
                <w:noProof/>
                <w:sz w:val="8"/>
                <w:szCs w:val="8"/>
              </w:rPr>
            </w:pPr>
          </w:p>
        </w:tc>
      </w:tr>
      <w:tr w:rsidR="00103AB2" w14:paraId="6768B260" w14:textId="77777777" w:rsidTr="00C66F26">
        <w:tc>
          <w:tcPr>
            <w:tcW w:w="2694" w:type="dxa"/>
            <w:gridSpan w:val="2"/>
            <w:tcBorders>
              <w:top w:val="single" w:sz="4" w:space="0" w:color="auto"/>
              <w:left w:val="single" w:sz="4" w:space="0" w:color="auto"/>
            </w:tcBorders>
          </w:tcPr>
          <w:p w14:paraId="734FB496" w14:textId="77777777" w:rsidR="00103AB2" w:rsidRDefault="00103AB2" w:rsidP="00103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548976AB" w:rsidR="00103AB2" w:rsidRDefault="00103AB2" w:rsidP="00103AB2">
            <w:pPr>
              <w:pStyle w:val="CRCoverPage"/>
              <w:spacing w:after="0"/>
              <w:rPr>
                <w:noProof/>
              </w:rPr>
            </w:pPr>
            <w:r>
              <w:t>6.1.3.2.0</w:t>
            </w:r>
            <w:r w:rsidR="00EA6D82">
              <w:t xml:space="preserve">, </w:t>
            </w:r>
            <w:r w:rsidR="00EA6D82" w:rsidRPr="00EA6D82">
              <w:t>6.1.3.2.2</w:t>
            </w:r>
          </w:p>
        </w:tc>
      </w:tr>
      <w:tr w:rsidR="00103AB2" w14:paraId="4654305F" w14:textId="77777777" w:rsidTr="00C66F26">
        <w:tc>
          <w:tcPr>
            <w:tcW w:w="2694" w:type="dxa"/>
            <w:gridSpan w:val="2"/>
            <w:tcBorders>
              <w:left w:val="single" w:sz="4" w:space="0" w:color="auto"/>
            </w:tcBorders>
          </w:tcPr>
          <w:p w14:paraId="36900450"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4E023911" w14:textId="77777777" w:rsidR="00103AB2" w:rsidRDefault="00103AB2" w:rsidP="00103AB2">
            <w:pPr>
              <w:pStyle w:val="CRCoverPage"/>
              <w:spacing w:after="0"/>
              <w:rPr>
                <w:noProof/>
                <w:sz w:val="8"/>
                <w:szCs w:val="8"/>
              </w:rPr>
            </w:pPr>
          </w:p>
        </w:tc>
      </w:tr>
      <w:tr w:rsidR="00103AB2" w14:paraId="1F2AD7A9" w14:textId="77777777" w:rsidTr="00C66F26">
        <w:tc>
          <w:tcPr>
            <w:tcW w:w="2694" w:type="dxa"/>
            <w:gridSpan w:val="2"/>
            <w:tcBorders>
              <w:left w:val="single" w:sz="4" w:space="0" w:color="auto"/>
            </w:tcBorders>
          </w:tcPr>
          <w:p w14:paraId="26D07545" w14:textId="77777777" w:rsidR="00103AB2" w:rsidRDefault="00103AB2" w:rsidP="00103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03AB2" w:rsidRDefault="00103AB2" w:rsidP="00103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03AB2" w:rsidRDefault="00103AB2" w:rsidP="00103AB2">
            <w:pPr>
              <w:pStyle w:val="CRCoverPage"/>
              <w:spacing w:after="0"/>
              <w:jc w:val="center"/>
              <w:rPr>
                <w:b/>
                <w:caps/>
                <w:noProof/>
              </w:rPr>
            </w:pPr>
            <w:r>
              <w:rPr>
                <w:b/>
                <w:caps/>
                <w:noProof/>
              </w:rPr>
              <w:t>N</w:t>
            </w:r>
          </w:p>
        </w:tc>
        <w:tc>
          <w:tcPr>
            <w:tcW w:w="2977" w:type="dxa"/>
            <w:gridSpan w:val="4"/>
          </w:tcPr>
          <w:p w14:paraId="056CBD22" w14:textId="77777777" w:rsidR="00103AB2" w:rsidRDefault="00103AB2" w:rsidP="00103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03AB2" w:rsidRDefault="00103AB2" w:rsidP="00103AB2">
            <w:pPr>
              <w:pStyle w:val="CRCoverPage"/>
              <w:spacing w:after="0"/>
              <w:ind w:left="99"/>
              <w:rPr>
                <w:noProof/>
              </w:rPr>
            </w:pPr>
          </w:p>
        </w:tc>
      </w:tr>
      <w:tr w:rsidR="00103AB2" w14:paraId="1E6FE006" w14:textId="77777777" w:rsidTr="00C66F26">
        <w:tc>
          <w:tcPr>
            <w:tcW w:w="2694" w:type="dxa"/>
            <w:gridSpan w:val="2"/>
            <w:tcBorders>
              <w:left w:val="single" w:sz="4" w:space="0" w:color="auto"/>
            </w:tcBorders>
          </w:tcPr>
          <w:p w14:paraId="49A023D1" w14:textId="77777777" w:rsidR="00103AB2" w:rsidRDefault="00103AB2" w:rsidP="00103A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03AB2" w:rsidRDefault="00103AB2" w:rsidP="00103AB2">
            <w:pPr>
              <w:pStyle w:val="CRCoverPage"/>
              <w:spacing w:after="0"/>
              <w:jc w:val="center"/>
              <w:rPr>
                <w:b/>
                <w:caps/>
                <w:noProof/>
              </w:rPr>
            </w:pPr>
            <w:r>
              <w:rPr>
                <w:b/>
                <w:caps/>
                <w:noProof/>
              </w:rPr>
              <w:t>x</w:t>
            </w:r>
          </w:p>
        </w:tc>
        <w:tc>
          <w:tcPr>
            <w:tcW w:w="2977" w:type="dxa"/>
            <w:gridSpan w:val="4"/>
          </w:tcPr>
          <w:p w14:paraId="1551423B" w14:textId="77777777" w:rsidR="00103AB2" w:rsidRDefault="00103AB2" w:rsidP="00103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03AB2" w:rsidRDefault="00103AB2" w:rsidP="00103AB2">
            <w:pPr>
              <w:pStyle w:val="CRCoverPage"/>
              <w:spacing w:after="0"/>
              <w:ind w:left="99"/>
              <w:rPr>
                <w:noProof/>
              </w:rPr>
            </w:pPr>
            <w:r>
              <w:rPr>
                <w:noProof/>
              </w:rPr>
              <w:t xml:space="preserve">TS/TR ... CR ... </w:t>
            </w:r>
          </w:p>
        </w:tc>
      </w:tr>
      <w:tr w:rsidR="00103AB2" w14:paraId="599417D4" w14:textId="77777777" w:rsidTr="00C66F26">
        <w:tc>
          <w:tcPr>
            <w:tcW w:w="2694" w:type="dxa"/>
            <w:gridSpan w:val="2"/>
            <w:tcBorders>
              <w:left w:val="single" w:sz="4" w:space="0" w:color="auto"/>
            </w:tcBorders>
          </w:tcPr>
          <w:p w14:paraId="44F20B0A" w14:textId="77777777" w:rsidR="00103AB2" w:rsidRDefault="00103AB2" w:rsidP="00103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03AB2" w:rsidRDefault="00103AB2" w:rsidP="00103AB2">
            <w:pPr>
              <w:pStyle w:val="CRCoverPage"/>
              <w:spacing w:after="0"/>
              <w:jc w:val="center"/>
              <w:rPr>
                <w:b/>
                <w:caps/>
                <w:noProof/>
              </w:rPr>
            </w:pPr>
            <w:r>
              <w:rPr>
                <w:b/>
                <w:caps/>
                <w:noProof/>
              </w:rPr>
              <w:t>x</w:t>
            </w:r>
          </w:p>
        </w:tc>
        <w:tc>
          <w:tcPr>
            <w:tcW w:w="2977" w:type="dxa"/>
            <w:gridSpan w:val="4"/>
          </w:tcPr>
          <w:p w14:paraId="5C930AEC" w14:textId="77777777" w:rsidR="00103AB2" w:rsidRDefault="00103AB2" w:rsidP="00103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03AB2" w:rsidRDefault="00103AB2" w:rsidP="00103AB2">
            <w:pPr>
              <w:pStyle w:val="CRCoverPage"/>
              <w:spacing w:after="0"/>
              <w:ind w:left="99"/>
              <w:rPr>
                <w:noProof/>
              </w:rPr>
            </w:pPr>
            <w:r>
              <w:rPr>
                <w:noProof/>
              </w:rPr>
              <w:t xml:space="preserve">TS/TR ... CR ... </w:t>
            </w:r>
          </w:p>
        </w:tc>
      </w:tr>
      <w:tr w:rsidR="00103AB2" w14:paraId="6A42FC20" w14:textId="77777777" w:rsidTr="00C66F26">
        <w:tc>
          <w:tcPr>
            <w:tcW w:w="2694" w:type="dxa"/>
            <w:gridSpan w:val="2"/>
            <w:tcBorders>
              <w:left w:val="single" w:sz="4" w:space="0" w:color="auto"/>
            </w:tcBorders>
          </w:tcPr>
          <w:p w14:paraId="21630D7D" w14:textId="77777777" w:rsidR="00103AB2" w:rsidRDefault="00103AB2" w:rsidP="00103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03AB2" w:rsidRDefault="00103AB2" w:rsidP="00103AB2">
            <w:pPr>
              <w:pStyle w:val="CRCoverPage"/>
              <w:spacing w:after="0"/>
              <w:jc w:val="center"/>
              <w:rPr>
                <w:b/>
                <w:caps/>
                <w:noProof/>
              </w:rPr>
            </w:pPr>
            <w:r>
              <w:rPr>
                <w:b/>
                <w:caps/>
                <w:noProof/>
              </w:rPr>
              <w:t>x</w:t>
            </w:r>
          </w:p>
        </w:tc>
        <w:tc>
          <w:tcPr>
            <w:tcW w:w="2977" w:type="dxa"/>
            <w:gridSpan w:val="4"/>
          </w:tcPr>
          <w:p w14:paraId="63EA4A13" w14:textId="77777777" w:rsidR="00103AB2" w:rsidRDefault="00103AB2" w:rsidP="00103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03AB2" w:rsidRDefault="00103AB2" w:rsidP="00103AB2">
            <w:pPr>
              <w:pStyle w:val="CRCoverPage"/>
              <w:spacing w:after="0"/>
              <w:ind w:left="99"/>
              <w:rPr>
                <w:noProof/>
              </w:rPr>
            </w:pPr>
            <w:r>
              <w:rPr>
                <w:noProof/>
              </w:rPr>
              <w:t xml:space="preserve">TS/TR ... CR ... </w:t>
            </w:r>
          </w:p>
        </w:tc>
      </w:tr>
      <w:tr w:rsidR="00103AB2" w14:paraId="09B72119" w14:textId="77777777" w:rsidTr="00C66F26">
        <w:tc>
          <w:tcPr>
            <w:tcW w:w="2694" w:type="dxa"/>
            <w:gridSpan w:val="2"/>
            <w:tcBorders>
              <w:left w:val="single" w:sz="4" w:space="0" w:color="auto"/>
            </w:tcBorders>
          </w:tcPr>
          <w:p w14:paraId="26CF574E" w14:textId="77777777" w:rsidR="00103AB2" w:rsidRDefault="00103AB2" w:rsidP="00103AB2">
            <w:pPr>
              <w:pStyle w:val="CRCoverPage"/>
              <w:spacing w:after="0"/>
              <w:rPr>
                <w:b/>
                <w:i/>
                <w:noProof/>
              </w:rPr>
            </w:pPr>
          </w:p>
        </w:tc>
        <w:tc>
          <w:tcPr>
            <w:tcW w:w="6946" w:type="dxa"/>
            <w:gridSpan w:val="9"/>
            <w:tcBorders>
              <w:right w:val="single" w:sz="4" w:space="0" w:color="auto"/>
            </w:tcBorders>
          </w:tcPr>
          <w:p w14:paraId="7B551297" w14:textId="77777777" w:rsidR="00103AB2" w:rsidRDefault="00103AB2" w:rsidP="00103AB2">
            <w:pPr>
              <w:pStyle w:val="CRCoverPage"/>
              <w:spacing w:after="0"/>
              <w:rPr>
                <w:noProof/>
              </w:rPr>
            </w:pPr>
          </w:p>
        </w:tc>
      </w:tr>
      <w:tr w:rsidR="00103AB2" w14:paraId="77A8F3B4" w14:textId="77777777" w:rsidTr="00C66F26">
        <w:tc>
          <w:tcPr>
            <w:tcW w:w="2694" w:type="dxa"/>
            <w:gridSpan w:val="2"/>
            <w:tcBorders>
              <w:left w:val="single" w:sz="4" w:space="0" w:color="auto"/>
              <w:bottom w:val="single" w:sz="4" w:space="0" w:color="auto"/>
            </w:tcBorders>
          </w:tcPr>
          <w:p w14:paraId="517D6178" w14:textId="77777777" w:rsidR="00103AB2" w:rsidRDefault="00103AB2" w:rsidP="00103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03AB2" w:rsidRDefault="00103AB2" w:rsidP="00103AB2">
            <w:pPr>
              <w:pStyle w:val="CRCoverPage"/>
              <w:spacing w:after="0"/>
              <w:ind w:left="100"/>
              <w:rPr>
                <w:noProof/>
              </w:rPr>
            </w:pPr>
          </w:p>
        </w:tc>
      </w:tr>
      <w:tr w:rsidR="00103AB2" w:rsidRPr="008863B9" w14:paraId="63821DFB" w14:textId="77777777" w:rsidTr="00C66F26">
        <w:tc>
          <w:tcPr>
            <w:tcW w:w="2694" w:type="dxa"/>
            <w:gridSpan w:val="2"/>
            <w:tcBorders>
              <w:top w:val="single" w:sz="4" w:space="0" w:color="auto"/>
              <w:bottom w:val="single" w:sz="4" w:space="0" w:color="auto"/>
            </w:tcBorders>
          </w:tcPr>
          <w:p w14:paraId="279A3B46" w14:textId="77777777" w:rsidR="00103AB2" w:rsidRPr="008863B9" w:rsidRDefault="00103AB2" w:rsidP="00103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03AB2" w:rsidRPr="008863B9" w:rsidRDefault="00103AB2" w:rsidP="00103AB2">
            <w:pPr>
              <w:pStyle w:val="CRCoverPage"/>
              <w:spacing w:after="0"/>
              <w:ind w:left="100"/>
              <w:rPr>
                <w:noProof/>
                <w:sz w:val="8"/>
                <w:szCs w:val="8"/>
              </w:rPr>
            </w:pPr>
          </w:p>
        </w:tc>
      </w:tr>
      <w:tr w:rsidR="00103AB2"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03AB2" w:rsidRDefault="00103AB2" w:rsidP="00103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66BDEED0" w:rsidR="00103AB2" w:rsidRPr="00F05E7A" w:rsidRDefault="00103AB2" w:rsidP="00103AB2">
            <w:pPr>
              <w:pStyle w:val="CRCoverPage"/>
              <w:spacing w:after="0"/>
              <w:ind w:left="100"/>
              <w:rPr>
                <w:bCs/>
                <w:iCs/>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07E3FF" w14:textId="6A423B4A" w:rsidR="003E26A2" w:rsidRDefault="003E26A2" w:rsidP="003E26A2">
      <w:pPr>
        <w:rPr>
          <w:noProof/>
          <w:sz w:val="40"/>
          <w:szCs w:val="40"/>
        </w:rPr>
      </w:pPr>
      <w:bookmarkStart w:id="6" w:name="_Toc92816143"/>
      <w:r w:rsidRPr="003E26A2">
        <w:rPr>
          <w:noProof/>
          <w:sz w:val="40"/>
          <w:szCs w:val="40"/>
        </w:rPr>
        <w:lastRenderedPageBreak/>
        <w:t xml:space="preserve">************ </w:t>
      </w:r>
      <w:r>
        <w:rPr>
          <w:noProof/>
          <w:sz w:val="40"/>
          <w:szCs w:val="40"/>
        </w:rPr>
        <w:t>START</w:t>
      </w:r>
      <w:r w:rsidRPr="003E26A2">
        <w:rPr>
          <w:noProof/>
          <w:sz w:val="40"/>
          <w:szCs w:val="40"/>
        </w:rPr>
        <w:t xml:space="preserve"> OF CHANGES</w:t>
      </w:r>
    </w:p>
    <w:p w14:paraId="09E97D9F" w14:textId="77777777" w:rsidR="003E26A2" w:rsidRPr="003E26A2" w:rsidRDefault="003E26A2" w:rsidP="003E26A2">
      <w:pPr>
        <w:rPr>
          <w:noProof/>
          <w:sz w:val="40"/>
          <w:szCs w:val="40"/>
        </w:rPr>
      </w:pPr>
    </w:p>
    <w:p w14:paraId="46184369" w14:textId="2AB13777" w:rsidR="00CA4447" w:rsidRPr="00CA4447" w:rsidRDefault="00CA4447" w:rsidP="00CA44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r w:rsidRPr="00CA4447">
        <w:rPr>
          <w:rFonts w:ascii="Arial" w:eastAsia="Times New Roman" w:hAnsi="Arial"/>
          <w:sz w:val="22"/>
          <w:lang w:eastAsia="x-none"/>
        </w:rPr>
        <w:t>6.1.3.2.0</w:t>
      </w:r>
      <w:r w:rsidRPr="00CA4447">
        <w:rPr>
          <w:rFonts w:ascii="Arial" w:eastAsia="Times New Roman" w:hAnsi="Arial"/>
          <w:sz w:val="22"/>
          <w:lang w:eastAsia="x-none"/>
        </w:rPr>
        <w:tab/>
        <w:t>5G AKA</w:t>
      </w:r>
      <w:bookmarkEnd w:id="6"/>
    </w:p>
    <w:p w14:paraId="2BDEE438"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5G AKA enhances EPS AKA [10] by providing the home network with proof of successful authentication of the UE from the visited network. The proof is sent by the visited network in an Authentication Confirmation message. </w:t>
      </w:r>
    </w:p>
    <w:p w14:paraId="20E6005A"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The selection of using 5G AKA is described in sub-clause 6.1.2 of the present document. </w:t>
      </w:r>
    </w:p>
    <w:p w14:paraId="32A84587" w14:textId="77777777" w:rsidR="00CA4447" w:rsidRPr="00CA4447" w:rsidRDefault="00CA4447" w:rsidP="00CA4447">
      <w:pPr>
        <w:keepLines/>
        <w:overflowPunct w:val="0"/>
        <w:autoSpaceDE w:val="0"/>
        <w:autoSpaceDN w:val="0"/>
        <w:adjustRightInd w:val="0"/>
        <w:ind w:left="1135" w:hanging="851"/>
        <w:textAlignment w:val="baseline"/>
        <w:rPr>
          <w:rFonts w:eastAsia="Times New Roman"/>
          <w:lang w:val="x-none"/>
        </w:rPr>
      </w:pPr>
      <w:r w:rsidRPr="00CA4447">
        <w:rPr>
          <w:rFonts w:eastAsia="Times New Roman"/>
          <w:lang w:val="x-none"/>
        </w:rPr>
        <w:t>NOTE 1:</w:t>
      </w:r>
      <w:r w:rsidRPr="00CA4447">
        <w:rPr>
          <w:rFonts w:eastAsia="Times New Roman"/>
          <w:lang w:val="x-none"/>
        </w:rPr>
        <w:tab/>
        <w:t xml:space="preserve">5G AKA does not support requesting multiple </w:t>
      </w:r>
      <w:r w:rsidRPr="00CA4447">
        <w:rPr>
          <w:rFonts w:eastAsia="Times New Roman"/>
        </w:rPr>
        <w:t xml:space="preserve">5G </w:t>
      </w:r>
      <w:r w:rsidRPr="00CA4447">
        <w:rPr>
          <w:rFonts w:eastAsia="Times New Roman"/>
          <w:lang w:val="x-none"/>
        </w:rPr>
        <w:t xml:space="preserve">AVs, neither the SEAF pre-fetching </w:t>
      </w:r>
      <w:r w:rsidRPr="00CA4447">
        <w:rPr>
          <w:rFonts w:eastAsia="Times New Roman"/>
        </w:rPr>
        <w:t xml:space="preserve">5G </w:t>
      </w:r>
      <w:r w:rsidRPr="00CA4447">
        <w:rPr>
          <w:rFonts w:eastAsia="Times New Roman"/>
          <w:lang w:val="x-none"/>
        </w:rPr>
        <w:t>AVs from the home network for future use.</w:t>
      </w:r>
    </w:p>
    <w:p w14:paraId="7C8014CC" w14:textId="77777777" w:rsidR="00CA4447" w:rsidRPr="00CA4447" w:rsidRDefault="00CA4447" w:rsidP="00CA4447">
      <w:pPr>
        <w:keepNext/>
        <w:keepLines/>
        <w:overflowPunct w:val="0"/>
        <w:autoSpaceDE w:val="0"/>
        <w:autoSpaceDN w:val="0"/>
        <w:adjustRightInd w:val="0"/>
        <w:spacing w:before="60"/>
        <w:jc w:val="center"/>
        <w:textAlignment w:val="baseline"/>
        <w:rPr>
          <w:rFonts w:ascii="Arial" w:eastAsia="Times New Roman" w:hAnsi="Arial"/>
          <w:b/>
          <w:lang w:val="x-none"/>
        </w:rPr>
      </w:pPr>
    </w:p>
    <w:p w14:paraId="58AABE42" w14:textId="77777777" w:rsidR="00CA4447" w:rsidRPr="00CA4447" w:rsidRDefault="00CA4447" w:rsidP="00CA4447">
      <w:pPr>
        <w:keepNext/>
        <w:keepLines/>
        <w:overflowPunct w:val="0"/>
        <w:autoSpaceDE w:val="0"/>
        <w:autoSpaceDN w:val="0"/>
        <w:adjustRightInd w:val="0"/>
        <w:spacing w:before="60"/>
        <w:jc w:val="center"/>
        <w:textAlignment w:val="baseline"/>
        <w:rPr>
          <w:rFonts w:ascii="Arial" w:eastAsia="Times New Roman" w:hAnsi="Arial"/>
          <w:b/>
          <w:lang w:val="x-none"/>
        </w:rPr>
      </w:pPr>
      <w:r w:rsidRPr="00CA4447">
        <w:rPr>
          <w:rFonts w:ascii="Arial" w:eastAsia="Times New Roman" w:hAnsi="Arial"/>
          <w:b/>
          <w:lang w:val="x-none"/>
        </w:rPr>
        <w:object w:dxaOrig="8307" w:dyaOrig="5857" w14:anchorId="12118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92.7pt" o:ole="">
            <v:imagedata r:id="rId23" o:title=""/>
          </v:shape>
          <o:OLEObject Type="Embed" ProgID="Visio.Drawing.15" ShapeID="_x0000_i1025" DrawAspect="Content" ObjectID="_1706514246" r:id="rId24"/>
        </w:object>
      </w:r>
    </w:p>
    <w:p w14:paraId="2951D666" w14:textId="77777777" w:rsidR="00CA4447" w:rsidRPr="00CA4447" w:rsidRDefault="00CA4447" w:rsidP="00CA4447">
      <w:pPr>
        <w:keepLines/>
        <w:overflowPunct w:val="0"/>
        <w:autoSpaceDE w:val="0"/>
        <w:autoSpaceDN w:val="0"/>
        <w:adjustRightInd w:val="0"/>
        <w:spacing w:after="240"/>
        <w:jc w:val="center"/>
        <w:textAlignment w:val="baseline"/>
        <w:rPr>
          <w:rFonts w:ascii="Arial" w:eastAsia="Times New Roman" w:hAnsi="Arial"/>
          <w:b/>
          <w:lang w:val="x-none" w:eastAsia="x-none"/>
        </w:rPr>
      </w:pPr>
      <w:r w:rsidRPr="00CA4447">
        <w:rPr>
          <w:rFonts w:ascii="Arial" w:eastAsia="Times New Roman" w:hAnsi="Arial"/>
          <w:b/>
          <w:lang w:val="x-none" w:eastAsia="x-none"/>
        </w:rPr>
        <w:t>Figure 6.1.3.2-1: Authentication procedure for 5G AKA</w:t>
      </w:r>
    </w:p>
    <w:p w14:paraId="439ADA86"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The authentication procedure for 5G AKA works as follows, cf. also Figure 6.1.3.2-1:</w:t>
      </w:r>
    </w:p>
    <w:p w14:paraId="26BE2DDC"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w:t>
      </w:r>
      <w:r w:rsidRPr="00CA4447">
        <w:rPr>
          <w:rFonts w:eastAsia="Times New Roman"/>
          <w:lang w:eastAsia="x-none"/>
        </w:rPr>
        <w:tab/>
        <w:t xml:space="preserve">For each </w:t>
      </w:r>
      <w:proofErr w:type="spellStart"/>
      <w:r w:rsidRPr="00CA4447">
        <w:rPr>
          <w:rFonts w:eastAsia="Times New Roman"/>
          <w:lang w:eastAsia="x-none"/>
        </w:rPr>
        <w:t>Nudm_Authenticate_Get</w:t>
      </w:r>
      <w:proofErr w:type="spellEnd"/>
      <w:r w:rsidRPr="00CA4447">
        <w:rPr>
          <w:rFonts w:eastAsia="Times New Roman"/>
          <w:lang w:eastAsia="x-none"/>
        </w:rPr>
        <w:t xml:space="preserve"> Request, the UDM/ARPF shall create a 5G HE AV. The UDM/ARPF does this by generating an AV with the Authentication Management Field (AMF) separation bit set to "1" as defined in TS 33.102 [9]. The UDM/ARPF shall then derive K</w:t>
      </w:r>
      <w:r w:rsidRPr="00CA4447">
        <w:rPr>
          <w:rFonts w:eastAsia="Times New Roman"/>
          <w:vertAlign w:val="subscript"/>
          <w:lang w:eastAsia="x-none"/>
        </w:rPr>
        <w:t>AUSF</w:t>
      </w:r>
      <w:r w:rsidRPr="00CA4447">
        <w:rPr>
          <w:rFonts w:eastAsia="Times New Roman"/>
          <w:lang w:eastAsia="x-none"/>
        </w:rPr>
        <w:t xml:space="preserve"> (as per Annex A.2) and calculate XRES* (as per Annex A.4). Finally, the UDM/ARPF shall create a 5G HE AV from RAND, AUTN, XRES*, and K</w:t>
      </w:r>
      <w:r w:rsidRPr="00CA4447">
        <w:rPr>
          <w:rFonts w:eastAsia="Times New Roman"/>
          <w:vertAlign w:val="subscript"/>
          <w:lang w:eastAsia="x-none"/>
        </w:rPr>
        <w:t>AUSF</w:t>
      </w:r>
      <w:r w:rsidRPr="00CA4447">
        <w:rPr>
          <w:rFonts w:eastAsia="Times New Roman"/>
          <w:lang w:eastAsia="x-none"/>
        </w:rPr>
        <w:t>.</w:t>
      </w:r>
    </w:p>
    <w:p w14:paraId="68F208F7"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2.</w:t>
      </w:r>
      <w:r w:rsidRPr="00CA4447">
        <w:rPr>
          <w:rFonts w:eastAsia="Times New Roman"/>
          <w:lang w:eastAsia="x-none"/>
        </w:rPr>
        <w:tab/>
        <w:t xml:space="preserve">The UDM shall then return the 5G HE AV to the AUSF together with an indication that the 5G HE AV is to be used for 5G AKA in a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Response. In case SUCI was included in the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Request, UDM will include the SUPI in the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Response after </w:t>
      </w:r>
      <w:proofErr w:type="spellStart"/>
      <w:r w:rsidRPr="00CA4447">
        <w:rPr>
          <w:rFonts w:eastAsia="Times New Roman"/>
          <w:lang w:eastAsia="x-none"/>
        </w:rPr>
        <w:t>deconcealment</w:t>
      </w:r>
      <w:proofErr w:type="spellEnd"/>
      <w:r w:rsidRPr="00CA4447">
        <w:rPr>
          <w:rFonts w:eastAsia="Times New Roman"/>
          <w:lang w:eastAsia="x-none"/>
        </w:rPr>
        <w:t xml:space="preserve"> of SUCI by SIDF.</w:t>
      </w:r>
    </w:p>
    <w:p w14:paraId="284EE6D7" w14:textId="77777777" w:rsidR="00CA4447" w:rsidRPr="00CA4447" w:rsidRDefault="00CA4447" w:rsidP="00CA4447">
      <w:pPr>
        <w:overflowPunct w:val="0"/>
        <w:autoSpaceDE w:val="0"/>
        <w:autoSpaceDN w:val="0"/>
        <w:adjustRightInd w:val="0"/>
        <w:ind w:left="851" w:hanging="284"/>
        <w:textAlignment w:val="baseline"/>
        <w:rPr>
          <w:rFonts w:eastAsia="Times New Roman"/>
          <w:lang w:eastAsia="x-none"/>
        </w:rPr>
      </w:pPr>
      <w:r w:rsidRPr="00CA4447">
        <w:rPr>
          <w:rFonts w:eastAsia="Times New Roman"/>
          <w:lang w:eastAsia="x-none"/>
        </w:rPr>
        <w:t xml:space="preserve">If a subscriber has an AKMA subscription, the UDM shall include the AKMA indication and Routing indicator in the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Response.</w:t>
      </w:r>
    </w:p>
    <w:p w14:paraId="75FA8A4A" w14:textId="3525088E" w:rsidR="00CA4447" w:rsidRDefault="00CA4447" w:rsidP="00CA4447">
      <w:pPr>
        <w:overflowPunct w:val="0"/>
        <w:autoSpaceDE w:val="0"/>
        <w:autoSpaceDN w:val="0"/>
        <w:adjustRightInd w:val="0"/>
        <w:ind w:left="568" w:hanging="284"/>
        <w:textAlignment w:val="baseline"/>
        <w:rPr>
          <w:ins w:id="7" w:author="Nokia2" w:date="2022-02-01T10:48:00Z"/>
          <w:rFonts w:eastAsia="Times New Roman"/>
          <w:lang w:eastAsia="x-none"/>
        </w:rPr>
      </w:pPr>
      <w:r w:rsidRPr="00CA4447">
        <w:rPr>
          <w:rFonts w:eastAsia="Times New Roman"/>
          <w:lang w:eastAsia="x-none"/>
        </w:rPr>
        <w:t>3.</w:t>
      </w:r>
      <w:r w:rsidRPr="00CA4447">
        <w:rPr>
          <w:rFonts w:eastAsia="Times New Roman"/>
          <w:lang w:eastAsia="x-none"/>
        </w:rPr>
        <w:tab/>
        <w:t xml:space="preserve">The AUSF shall store the XRES* temporarily together with the received SUCI or SUPI. </w:t>
      </w:r>
    </w:p>
    <w:p w14:paraId="68C605D4" w14:textId="653BB9A3" w:rsidR="00CA4447" w:rsidRPr="00F05E7A" w:rsidRDefault="00CA4447" w:rsidP="00F05E7A">
      <w:pPr>
        <w:pStyle w:val="NO"/>
      </w:pPr>
      <w:ins w:id="8" w:author="Nokia2" w:date="2022-02-01T10:48:00Z">
        <w:r>
          <w:lastRenderedPageBreak/>
          <w:t>NOTE</w:t>
        </w:r>
      </w:ins>
      <w:ins w:id="9" w:author="Nokia2" w:date="2022-02-01T10:49:00Z">
        <w:r>
          <w:t xml:space="preserve"> </w:t>
        </w:r>
        <w:r w:rsidRPr="00F05E7A">
          <w:rPr>
            <w:highlight w:val="yellow"/>
          </w:rPr>
          <w:t>A</w:t>
        </w:r>
      </w:ins>
      <w:ins w:id="10" w:author="Nokia2" w:date="2022-02-01T11:15:00Z">
        <w:r w:rsidR="00F05E7A" w:rsidRPr="00F05E7A">
          <w:rPr>
            <w:highlight w:val="yellow"/>
          </w:rPr>
          <w:t>a</w:t>
        </w:r>
      </w:ins>
      <w:ins w:id="11" w:author="Nokia2" w:date="2022-02-01T10:48:00Z">
        <w:r>
          <w:t xml:space="preserve">: </w:t>
        </w:r>
      </w:ins>
      <w:ins w:id="12" w:author="Ericsson User" w:date="2022-02-14T12:02:00Z">
        <w:r w:rsidR="007D1040">
          <w:t xml:space="preserve">How long </w:t>
        </w:r>
      </w:ins>
      <w:ins w:id="13" w:author="Nokia2" w:date="2022-02-01T11:15:00Z">
        <w:r w:rsidR="00F05E7A">
          <w:t xml:space="preserve">XRES* </w:t>
        </w:r>
      </w:ins>
      <w:ins w:id="14" w:author="Ericsson User" w:date="2022-02-14T12:02:00Z">
        <w:r w:rsidR="007D1040">
          <w:t>is stored</w:t>
        </w:r>
      </w:ins>
      <w:ins w:id="15" w:author="Nokia2" w:date="2022-02-01T11:15:00Z">
        <w:del w:id="16" w:author="Ericsson User" w:date="2022-02-14T12:02:00Z">
          <w:r w:rsidR="00F05E7A" w:rsidDel="007D1040">
            <w:delText>storage</w:delText>
          </w:r>
        </w:del>
      </w:ins>
      <w:ins w:id="17" w:author="Nokia2" w:date="2022-02-01T11:16:00Z">
        <w:del w:id="18" w:author="Ericsson User" w:date="2022-02-14T12:02:00Z">
          <w:r w:rsidR="00F05E7A" w:rsidDel="007D1040">
            <w:delText xml:space="preserve"> and </w:delText>
          </w:r>
        </w:del>
      </w:ins>
      <w:ins w:id="19" w:author="Nokia2" w:date="2022-02-06T20:45:00Z">
        <w:del w:id="20" w:author="Ericsson User" w:date="2022-02-14T12:02:00Z">
          <w:r w:rsidR="0059734F" w:rsidDel="007D1040">
            <w:delText xml:space="preserve">5G </w:delText>
          </w:r>
        </w:del>
      </w:ins>
      <w:ins w:id="21" w:author="Nokia2" w:date="2022-02-06T20:46:00Z">
        <w:del w:id="22" w:author="Ericsson User" w:date="2022-02-14T12:02:00Z">
          <w:r w:rsidR="0059734F" w:rsidDel="007D1040">
            <w:delText xml:space="preserve">HE </w:delText>
          </w:r>
        </w:del>
      </w:ins>
      <w:ins w:id="23" w:author="Nokia2" w:date="2022-02-06T20:45:00Z">
        <w:del w:id="24" w:author="Ericsson User" w:date="2022-02-14T12:02:00Z">
          <w:r w:rsidR="0059734F" w:rsidDel="007D1040">
            <w:delText xml:space="preserve">AV </w:delText>
          </w:r>
        </w:del>
      </w:ins>
      <w:ins w:id="25" w:author="Nokia2" w:date="2022-02-01T11:16:00Z">
        <w:del w:id="26" w:author="Ericsson User" w:date="2022-02-14T12:02:00Z">
          <w:r w:rsidR="00F05E7A" w:rsidDel="007D1040">
            <w:delText>managment</w:delText>
          </w:r>
        </w:del>
      </w:ins>
      <w:ins w:id="27" w:author="Nokia2" w:date="2022-02-01T11:15:00Z">
        <w:del w:id="28" w:author="Ericsson User" w:date="2022-02-14T12:02:00Z">
          <w:r w:rsidR="00F05E7A" w:rsidDel="007D1040">
            <w:delText xml:space="preserve"> </w:delText>
          </w:r>
        </w:del>
      </w:ins>
      <w:ins w:id="29" w:author="Nokia2" w:date="2022-02-06T20:45:00Z">
        <w:del w:id="30" w:author="Ericsson User" w:date="2022-02-14T12:02:00Z">
          <w:r w:rsidR="0059734F" w:rsidDel="007D1040">
            <w:delText>are</w:delText>
          </w:r>
        </w:del>
      </w:ins>
      <w:ins w:id="31" w:author="Ericsson User" w:date="2022-02-14T12:02:00Z">
        <w:r w:rsidR="007D1040">
          <w:t xml:space="preserve"> is</w:t>
        </w:r>
      </w:ins>
      <w:ins w:id="32" w:author="Nokia2" w:date="2022-02-01T10:48:00Z">
        <w:r>
          <w:t xml:space="preserve"> left to implementation</w:t>
        </w:r>
      </w:ins>
      <w:ins w:id="33" w:author="Nokia2" w:date="2022-02-01T10:49:00Z">
        <w:r>
          <w:t>, see also step 11</w:t>
        </w:r>
      </w:ins>
      <w:ins w:id="34" w:author="Nokia2" w:date="2022-02-01T10:48:00Z">
        <w:r>
          <w:t>.</w:t>
        </w:r>
      </w:ins>
    </w:p>
    <w:p w14:paraId="27981DF7"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4.</w:t>
      </w:r>
      <w:r w:rsidRPr="00CA4447">
        <w:rPr>
          <w:rFonts w:eastAsia="Times New Roman"/>
          <w:lang w:eastAsia="x-none"/>
        </w:rPr>
        <w:tab/>
        <w:t>The AUSF shall then generate the 5G AV from the 5G HE AV received from the UDM/ARPF by computing the HXRES* from XRES* (according to Annex A.5) and K</w:t>
      </w:r>
      <w:r w:rsidRPr="00CA4447">
        <w:rPr>
          <w:rFonts w:eastAsia="Times New Roman"/>
          <w:vertAlign w:val="subscript"/>
          <w:lang w:eastAsia="x-none"/>
        </w:rPr>
        <w:t>SEAF</w:t>
      </w:r>
      <w:r w:rsidRPr="00CA4447">
        <w:rPr>
          <w:rFonts w:eastAsia="Times New Roman"/>
          <w:lang w:eastAsia="x-none"/>
        </w:rPr>
        <w:t xml:space="preserve"> from K</w:t>
      </w:r>
      <w:r w:rsidRPr="00CA4447">
        <w:rPr>
          <w:rFonts w:eastAsia="Times New Roman"/>
          <w:vertAlign w:val="subscript"/>
          <w:lang w:eastAsia="x-none"/>
        </w:rPr>
        <w:t xml:space="preserve">AUSF </w:t>
      </w:r>
      <w:r w:rsidRPr="00CA4447">
        <w:rPr>
          <w:rFonts w:eastAsia="Times New Roman"/>
          <w:lang w:eastAsia="x-none"/>
        </w:rPr>
        <w:t>(according to Annex A.6), and replacing the XRES* with the HXRES* and K</w:t>
      </w:r>
      <w:r w:rsidRPr="00CA4447">
        <w:rPr>
          <w:rFonts w:eastAsia="Times New Roman"/>
          <w:vertAlign w:val="subscript"/>
          <w:lang w:eastAsia="x-none"/>
        </w:rPr>
        <w:t>AUSF</w:t>
      </w:r>
      <w:r w:rsidRPr="00CA4447">
        <w:rPr>
          <w:rFonts w:eastAsia="Times New Roman"/>
          <w:lang w:eastAsia="x-none"/>
        </w:rPr>
        <w:t xml:space="preserve"> with K</w:t>
      </w:r>
      <w:r w:rsidRPr="00CA4447">
        <w:rPr>
          <w:rFonts w:eastAsia="Times New Roman"/>
          <w:vertAlign w:val="subscript"/>
          <w:lang w:eastAsia="x-none"/>
        </w:rPr>
        <w:t>SEAF</w:t>
      </w:r>
      <w:r w:rsidRPr="00CA4447">
        <w:rPr>
          <w:rFonts w:eastAsia="Times New Roman"/>
          <w:lang w:eastAsia="x-none"/>
        </w:rPr>
        <w:t xml:space="preserve"> in the 5G HE AV.</w:t>
      </w:r>
    </w:p>
    <w:p w14:paraId="11C2418F"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5.</w:t>
      </w:r>
      <w:r w:rsidRPr="00CA4447">
        <w:rPr>
          <w:rFonts w:eastAsia="Times New Roman"/>
          <w:lang w:eastAsia="x-none"/>
        </w:rPr>
        <w:tab/>
        <w:t>The AUSF shall then remove the K</w:t>
      </w:r>
      <w:r w:rsidRPr="00CA4447">
        <w:rPr>
          <w:rFonts w:eastAsia="Times New Roman"/>
          <w:vertAlign w:val="subscript"/>
          <w:lang w:eastAsia="x-none"/>
        </w:rPr>
        <w:t>SEAF</w:t>
      </w:r>
      <w:r w:rsidRPr="00CA4447">
        <w:rPr>
          <w:rFonts w:eastAsia="Times New Roman"/>
          <w:lang w:eastAsia="x-none"/>
        </w:rPr>
        <w:t xml:space="preserve"> and return the 5G SE AV (RAND, AUTN, HXRES*) to the SEAF in a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 </w:t>
      </w:r>
    </w:p>
    <w:p w14:paraId="6459C099"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6.</w:t>
      </w:r>
      <w:r w:rsidRPr="00CA4447">
        <w:rPr>
          <w:rFonts w:eastAsia="Times New Roman"/>
          <w:lang w:eastAsia="x-none"/>
        </w:rPr>
        <w:tab/>
        <w:t xml:space="preserve">The SEAF shall send RAND, AUTN to the UE in a NAS message Authentication Request. This message shall also include the </w:t>
      </w:r>
      <w:proofErr w:type="spellStart"/>
      <w:r w:rsidRPr="00CA4447">
        <w:rPr>
          <w:rFonts w:eastAsia="Times New Roman"/>
          <w:lang w:eastAsia="x-none"/>
        </w:rPr>
        <w:t>ngKSI</w:t>
      </w:r>
      <w:proofErr w:type="spellEnd"/>
      <w:r w:rsidRPr="00CA4447">
        <w:rPr>
          <w:rFonts w:eastAsia="Times New Roman"/>
          <w:lang w:eastAsia="x-none"/>
        </w:rPr>
        <w:t xml:space="preserve"> that will be used by the UE and AMF to identify the K</w:t>
      </w:r>
      <w:r w:rsidRPr="00CA4447">
        <w:rPr>
          <w:rFonts w:eastAsia="Times New Roman"/>
          <w:vertAlign w:val="subscript"/>
          <w:lang w:eastAsia="x-none"/>
        </w:rPr>
        <w:t>AMF</w:t>
      </w:r>
      <w:r w:rsidRPr="00CA4447">
        <w:rPr>
          <w:rFonts w:eastAsia="Times New Roman"/>
          <w:lang w:eastAsia="x-none"/>
        </w:rPr>
        <w:t xml:space="preserve"> and the partial native security context that is created if the authentication is successful. This message shall also include the ABBA parameter. The SEAF shall set the ABBA parameter as defined in Annex A.7.1. The ME shall forward the RAND and AUTN received in NAS message Authentication Request to the USIM.</w:t>
      </w:r>
    </w:p>
    <w:p w14:paraId="623E8984" w14:textId="77777777" w:rsidR="00CA4447" w:rsidRPr="00CA4447" w:rsidRDefault="00CA4447" w:rsidP="00CA4447">
      <w:pPr>
        <w:keepLines/>
        <w:overflowPunct w:val="0"/>
        <w:autoSpaceDE w:val="0"/>
        <w:autoSpaceDN w:val="0"/>
        <w:adjustRightInd w:val="0"/>
        <w:ind w:left="1135" w:hanging="851"/>
        <w:textAlignment w:val="baseline"/>
        <w:rPr>
          <w:rFonts w:eastAsia="Times New Roman"/>
          <w:lang w:val="x-none"/>
        </w:rPr>
      </w:pPr>
      <w:r w:rsidRPr="00CA4447">
        <w:rPr>
          <w:rFonts w:eastAsia="Times New Roman"/>
          <w:lang w:val="x-none"/>
        </w:rPr>
        <w:t>NOTE 2: The ABBA parameter is included to enable the bidding down protection of security features.</w:t>
      </w:r>
    </w:p>
    <w:p w14:paraId="142E884A"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7.</w:t>
      </w:r>
      <w:r w:rsidRPr="00CA4447">
        <w:rPr>
          <w:rFonts w:eastAsia="Times New Roman"/>
          <w:lang w:eastAsia="x-none"/>
        </w:rPr>
        <w:tab/>
        <w:t>At receipt of the RAND and AUTN, the USIM shall verify the freshness of the received values by checking whether AUTN can be accepted as described in TS 33.102[9]. If so, the USIM computes a response RES. The USIM shall return RES, CK, IK to the ME. If the USIM computes a Kc (</w:t>
      </w:r>
      <w:proofErr w:type="gramStart"/>
      <w:r w:rsidRPr="00CA4447">
        <w:rPr>
          <w:rFonts w:eastAsia="Times New Roman"/>
          <w:lang w:eastAsia="x-none"/>
        </w:rPr>
        <w:t>i.e.</w:t>
      </w:r>
      <w:proofErr w:type="gramEnd"/>
      <w:r w:rsidRPr="00CA4447">
        <w:rPr>
          <w:rFonts w:eastAsia="Times New Roman"/>
          <w:lang w:eastAsia="x-none"/>
        </w:rPr>
        <w:t xml:space="preserve"> GPRS Kc) from CK and IK using conversion function c3 as described in TS 33.102 [9], and sends it to the ME, then the ME shall ignore such GPRS Kc and not store the GPRS Kc on USIM or in ME. The ME then shall compute RES* from RES according to Annex A.4. The ME shall calculate K</w:t>
      </w:r>
      <w:r w:rsidRPr="00CA4447">
        <w:rPr>
          <w:rFonts w:eastAsia="Times New Roman"/>
          <w:vertAlign w:val="subscript"/>
          <w:lang w:eastAsia="x-none"/>
        </w:rPr>
        <w:t>AUSF</w:t>
      </w:r>
      <w:r w:rsidRPr="00CA4447">
        <w:rPr>
          <w:rFonts w:eastAsia="Times New Roman"/>
          <w:lang w:eastAsia="x-none"/>
        </w:rPr>
        <w:t xml:space="preserve"> from CK||IK according to clause A.2. The ME shall calculate K</w:t>
      </w:r>
      <w:r w:rsidRPr="00CA4447">
        <w:rPr>
          <w:rFonts w:eastAsia="Times New Roman"/>
          <w:vertAlign w:val="subscript"/>
          <w:lang w:eastAsia="x-none"/>
        </w:rPr>
        <w:t>SEAF</w:t>
      </w:r>
      <w:r w:rsidRPr="00CA4447">
        <w:rPr>
          <w:rFonts w:eastAsia="Times New Roman"/>
          <w:lang w:eastAsia="x-none"/>
        </w:rPr>
        <w:t xml:space="preserve"> from K</w:t>
      </w:r>
      <w:r w:rsidRPr="00CA4447">
        <w:rPr>
          <w:rFonts w:eastAsia="Times New Roman"/>
          <w:vertAlign w:val="subscript"/>
          <w:lang w:eastAsia="x-none"/>
        </w:rPr>
        <w:t>AUSF</w:t>
      </w:r>
      <w:r w:rsidRPr="00CA4447">
        <w:rPr>
          <w:rFonts w:eastAsia="Times New Roman"/>
          <w:lang w:eastAsia="x-none"/>
        </w:rPr>
        <w:t xml:space="preserve"> according to clause A.6. An ME accessing 5G shall check during authentication that the "separation bit" in the AMF field of AUTN is set to 1. The "separation bit" is bit 0 of the AMF field of AUTN.</w:t>
      </w:r>
    </w:p>
    <w:p w14:paraId="582F319C" w14:textId="77777777" w:rsidR="00CA4447" w:rsidRPr="00CA4447" w:rsidRDefault="00CA4447" w:rsidP="00CA4447">
      <w:pPr>
        <w:keepLines/>
        <w:overflowPunct w:val="0"/>
        <w:autoSpaceDE w:val="0"/>
        <w:autoSpaceDN w:val="0"/>
        <w:adjustRightInd w:val="0"/>
        <w:ind w:left="1135" w:hanging="851"/>
        <w:textAlignment w:val="baseline"/>
        <w:rPr>
          <w:rFonts w:eastAsia="Times New Roman"/>
          <w:lang w:val="x-none"/>
        </w:rPr>
      </w:pPr>
      <w:r w:rsidRPr="00CA4447">
        <w:rPr>
          <w:rFonts w:eastAsia="Times New Roman"/>
          <w:lang w:val="x-none"/>
        </w:rPr>
        <w:t>NOTE</w:t>
      </w:r>
      <w:r w:rsidRPr="00CA4447">
        <w:rPr>
          <w:rFonts w:eastAsia="Times New Roman"/>
        </w:rPr>
        <w:t xml:space="preserve"> 3</w:t>
      </w:r>
      <w:r w:rsidRPr="00CA4447">
        <w:rPr>
          <w:rFonts w:eastAsia="Times New Roman"/>
          <w:lang w:val="x-none"/>
        </w:rPr>
        <w:t>:</w:t>
      </w:r>
      <w:r w:rsidRPr="00CA4447">
        <w:rPr>
          <w:rFonts w:eastAsia="Times New Roman"/>
          <w:lang w:val="x-none"/>
        </w:rPr>
        <w:tab/>
        <w:t>This separation bit in the AMF field of AUTN cannot be used anymore for operator specific purposes as described by TS 33.102 [9], Annex F.</w:t>
      </w:r>
    </w:p>
    <w:p w14:paraId="258F0664" w14:textId="77777777" w:rsidR="00CA4447" w:rsidRPr="00CA4447" w:rsidRDefault="00CA4447" w:rsidP="00CA4447">
      <w:pPr>
        <w:overflowPunct w:val="0"/>
        <w:autoSpaceDE w:val="0"/>
        <w:autoSpaceDN w:val="0"/>
        <w:adjustRightInd w:val="0"/>
        <w:ind w:left="284"/>
        <w:textAlignment w:val="baseline"/>
        <w:rPr>
          <w:rFonts w:eastAsia="Times New Roman"/>
          <w:lang w:eastAsia="x-none"/>
        </w:rPr>
      </w:pPr>
      <w:r w:rsidRPr="00CA4447">
        <w:rPr>
          <w:rFonts w:eastAsia="Times New Roman"/>
          <w:lang w:eastAsia="x-none"/>
        </w:rPr>
        <w:t>8.</w:t>
      </w:r>
      <w:r w:rsidRPr="00CA4447">
        <w:rPr>
          <w:rFonts w:eastAsia="Times New Roman"/>
          <w:lang w:eastAsia="x-none"/>
        </w:rPr>
        <w:tab/>
        <w:t xml:space="preserve">The UE shall return RES* to the SEAF in a NAS message Authentication Response. </w:t>
      </w:r>
    </w:p>
    <w:p w14:paraId="7AF4E033"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9.</w:t>
      </w:r>
      <w:r w:rsidRPr="00CA4447">
        <w:rPr>
          <w:rFonts w:eastAsia="Times New Roman"/>
          <w:lang w:eastAsia="x-none"/>
        </w:rPr>
        <w:tab/>
        <w:t>The SEAF shall then compute HRES* from RES* according to Annex A.5, and the SEAF shall compare HRES* and HXRES*. If they coincide, the SEAF shall consider the authentication successful from the serving network point of view. If not, the SEAF proceed as described in sub-clause 6.1.3.2.2. If the UE is not reached, and the RES* is never received by the SEAF, the SEAF shall consider authentication as failed, and indicate a failure to the AUSF.</w:t>
      </w:r>
    </w:p>
    <w:p w14:paraId="1F49F55F"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10.</w:t>
      </w:r>
      <w:r w:rsidRPr="00CA4447">
        <w:rPr>
          <w:rFonts w:eastAsia="Times New Roman"/>
          <w:lang w:eastAsia="x-none"/>
        </w:rPr>
        <w:tab/>
        <w:t xml:space="preserve">The SEAF shall send RES*, as received from the UE, in a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Request message to the AUSF.</w:t>
      </w:r>
    </w:p>
    <w:p w14:paraId="73570644" w14:textId="02B89005"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11.</w:t>
      </w:r>
      <w:r w:rsidRPr="00CA4447">
        <w:rPr>
          <w:rFonts w:eastAsia="Times New Roman"/>
          <w:lang w:eastAsia="x-none"/>
        </w:rPr>
        <w:tab/>
      </w:r>
      <w:r>
        <w:t xml:space="preserve">When the AUSF receives as authentication confirmation the </w:t>
      </w:r>
      <w:proofErr w:type="spellStart"/>
      <w:r>
        <w:t>Nausf_UEAuthentication_Authenticate</w:t>
      </w:r>
      <w:proofErr w:type="spellEnd"/>
      <w:r>
        <w:t xml:space="preserve"> Request message including a RES* it may verify whether the 5G AV has expired. If the 5G AV has expired, the AUSF may consider the authentication as unsuccessful from the home network point of view. </w:t>
      </w:r>
      <w:r w:rsidRPr="00CA4447">
        <w:rPr>
          <w:rFonts w:eastAsia="Times New Roman"/>
          <w:lang w:eastAsia="x-none"/>
        </w:rPr>
        <w:t>Upon successful authentication, the AUSF stores the K</w:t>
      </w:r>
      <w:r w:rsidRPr="00CA4447">
        <w:rPr>
          <w:rFonts w:eastAsia="Times New Roman"/>
          <w:vertAlign w:val="subscript"/>
          <w:lang w:eastAsia="x-none"/>
        </w:rPr>
        <w:t xml:space="preserve">AUSF </w:t>
      </w:r>
      <w:r w:rsidRPr="00CA4447">
        <w:rPr>
          <w:rFonts w:eastAsia="Times New Roman"/>
          <w:lang w:eastAsia="x-none"/>
        </w:rPr>
        <w:t>based on the home network operator's policy according to clause 6.1.1.1. AUSF shall compare the received RES* with the stored XRES*. If the</w:t>
      </w:r>
      <w:ins w:id="35" w:author="Nokia2" w:date="2022-02-02T17:47:00Z">
        <w:r w:rsidR="00965F51">
          <w:rPr>
            <w:rFonts w:eastAsia="Times New Roman"/>
            <w:lang w:eastAsia="x-none"/>
          </w:rPr>
          <w:t xml:space="preserve"> 5G AV has not expired, and</w:t>
        </w:r>
      </w:ins>
      <w:r w:rsidRPr="00CA4447">
        <w:rPr>
          <w:rFonts w:eastAsia="Times New Roman"/>
          <w:lang w:eastAsia="x-none"/>
        </w:rPr>
        <w:t xml:space="preserve"> RES* and XRES* are equal, the AUSF shall consider the authentication as successful from the home network point of view. AUSF shall inform UDM about the authentication result (see sub-clause 6.1.4 of the present document for linking with the authentication confirmation).</w:t>
      </w:r>
    </w:p>
    <w:p w14:paraId="6C9846DA" w14:textId="347CFE34" w:rsidR="00CA4447" w:rsidRDefault="00CA4447" w:rsidP="00CA4447">
      <w:pPr>
        <w:keepLines/>
        <w:overflowPunct w:val="0"/>
        <w:autoSpaceDE w:val="0"/>
        <w:autoSpaceDN w:val="0"/>
        <w:adjustRightInd w:val="0"/>
        <w:ind w:left="1135" w:hanging="851"/>
        <w:textAlignment w:val="baseline"/>
        <w:rPr>
          <w:ins w:id="36" w:author="Nokia2" w:date="2022-02-01T10:46:00Z"/>
          <w:rFonts w:eastAsia="Times New Roman"/>
          <w:lang w:val="x-none"/>
        </w:rPr>
      </w:pPr>
      <w:r w:rsidRPr="00CA4447">
        <w:rPr>
          <w:rFonts w:eastAsia="Times New Roman"/>
          <w:lang w:val="x-none"/>
        </w:rPr>
        <w:t>NOTE 4: It is left to implementation to temporarily store the K</w:t>
      </w:r>
      <w:r w:rsidRPr="00CA4447">
        <w:rPr>
          <w:rFonts w:eastAsia="Times New Roman"/>
          <w:vertAlign w:val="subscript"/>
          <w:lang w:val="x-none"/>
        </w:rPr>
        <w:t>AUSF</w:t>
      </w:r>
      <w:r w:rsidRPr="00CA4447">
        <w:rPr>
          <w:rFonts w:eastAsia="Times New Roman"/>
          <w:lang w:val="x-none"/>
        </w:rPr>
        <w:t xml:space="preserve"> received in step 2 in AUSF until the RES* verification is done successfully (i.e., at step 11).</w:t>
      </w:r>
    </w:p>
    <w:p w14:paraId="3A30E1AA" w14:textId="409B0DC3" w:rsidR="00CA4447" w:rsidRPr="00F05E7A" w:rsidRDefault="00CA4447" w:rsidP="00F05E7A">
      <w:pPr>
        <w:pStyle w:val="NO"/>
      </w:pPr>
      <w:ins w:id="37" w:author="Nokia2" w:date="2022-02-01T10:46:00Z">
        <w:r>
          <w:t xml:space="preserve">NOTE </w:t>
        </w:r>
        <w:r w:rsidRPr="00F05E7A">
          <w:rPr>
            <w:highlight w:val="yellow"/>
          </w:rPr>
          <w:t>X</w:t>
        </w:r>
        <w:r>
          <w:t xml:space="preserve">: Storage and expiry </w:t>
        </w:r>
      </w:ins>
      <w:ins w:id="38" w:author="Nokia2" w:date="2022-02-02T17:47:00Z">
        <w:r w:rsidR="00965F51">
          <w:t xml:space="preserve">handling </w:t>
        </w:r>
      </w:ins>
      <w:ins w:id="39" w:author="Nokia2" w:date="2022-02-01T10:46:00Z">
        <w:r>
          <w:t xml:space="preserve">of </w:t>
        </w:r>
      </w:ins>
      <w:ins w:id="40" w:author="Nokia2" w:date="2022-02-02T17:48:00Z">
        <w:r w:rsidR="00965F51">
          <w:t>5G AV</w:t>
        </w:r>
      </w:ins>
      <w:ins w:id="41" w:author="Nokia2" w:date="2022-02-01T10:46:00Z">
        <w:r>
          <w:t xml:space="preserve"> </w:t>
        </w:r>
      </w:ins>
      <w:ins w:id="42" w:author="Ericsson User" w:date="2022-02-14T12:12:00Z">
        <w:r w:rsidR="0042407C">
          <w:t xml:space="preserve">in AUSF </w:t>
        </w:r>
      </w:ins>
      <w:ins w:id="43" w:author="Nokia2" w:date="2022-02-01T10:46:00Z">
        <w:r>
          <w:t xml:space="preserve">are </w:t>
        </w:r>
        <w:del w:id="44" w:author="Ericsson User" w:date="2022-02-14T12:03:00Z">
          <w:r w:rsidDel="00425AB4">
            <w:delText>left</w:delText>
          </w:r>
        </w:del>
      </w:ins>
      <w:ins w:id="45" w:author="Nokia2" w:date="2022-02-01T10:47:00Z">
        <w:del w:id="46" w:author="Ericsson User" w:date="2022-02-14T12:03:00Z">
          <w:r w:rsidDel="00425AB4">
            <w:delText xml:space="preserve"> to </w:delText>
          </w:r>
        </w:del>
        <w:r>
          <w:t>implementation</w:t>
        </w:r>
      </w:ins>
      <w:ins w:id="47" w:author="Ericsson User" w:date="2022-02-14T12:03:00Z">
        <w:r w:rsidR="00425AB4">
          <w:t xml:space="preserve"> dependant</w:t>
        </w:r>
      </w:ins>
      <w:ins w:id="48" w:author="Nokia2" w:date="2022-02-01T11:16:00Z">
        <w:del w:id="49" w:author="Ericsson User" w:date="2022-02-14T12:03:00Z">
          <w:r w:rsidR="00F05E7A" w:rsidDel="005F74BA">
            <w:delText xml:space="preserve"> since no interoperability issue</w:delText>
          </w:r>
        </w:del>
      </w:ins>
      <w:ins w:id="50" w:author="Nokia2" w:date="2022-02-01T10:46:00Z">
        <w:r>
          <w:t>.</w:t>
        </w:r>
      </w:ins>
    </w:p>
    <w:p w14:paraId="32DF2AA5" w14:textId="31DEE71C" w:rsidR="00543FF2"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12.</w:t>
      </w:r>
      <w:r w:rsidRPr="00CA4447">
        <w:rPr>
          <w:rFonts w:eastAsia="Times New Roman"/>
          <w:lang w:eastAsia="x-none"/>
        </w:rPr>
        <w:tab/>
        <w:t xml:space="preserve">The AUSF shall indicate to the SEAF in the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w:t>
      </w:r>
      <w:r w:rsidRPr="00CA4447" w:rsidDel="00B61C39">
        <w:rPr>
          <w:rFonts w:eastAsia="Times New Roman"/>
          <w:lang w:eastAsia="x-none"/>
        </w:rPr>
        <w:t xml:space="preserve"> </w:t>
      </w:r>
      <w:r w:rsidRPr="00CA4447">
        <w:rPr>
          <w:rFonts w:eastAsia="Times New Roman"/>
          <w:lang w:eastAsia="x-none"/>
        </w:rPr>
        <w:t>whether the authentication was successful or not from the home network point of view. If the authentication was successful, the K</w:t>
      </w:r>
      <w:r w:rsidRPr="00CA4447">
        <w:rPr>
          <w:rFonts w:eastAsia="Times New Roman"/>
          <w:vertAlign w:val="subscript"/>
          <w:lang w:eastAsia="x-none"/>
        </w:rPr>
        <w:t>SEAF</w:t>
      </w:r>
      <w:r w:rsidRPr="00CA4447">
        <w:rPr>
          <w:rFonts w:eastAsia="Times New Roman"/>
          <w:lang w:eastAsia="x-none"/>
        </w:rPr>
        <w:t xml:space="preserve"> shall be sent to the SEAF in the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 In case the AUSF received a SUCI from the SEAF in the authentication request (see sub-clause 6.1.2 of the present document), and if the authentication was successful, then the AUSF shall also include the SUPI in the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 message. </w:t>
      </w:r>
      <w:ins w:id="51" w:author="Ericsson User" w:date="2022-02-14T12:17:00Z">
        <w:r w:rsidR="00901685">
          <w:rPr>
            <w:rFonts w:eastAsia="Times New Roman"/>
            <w:lang w:eastAsia="x-none"/>
          </w:rPr>
          <w:t>If the RES* verification failed in step 11 (</w:t>
        </w:r>
        <w:proofErr w:type="gramStart"/>
        <w:r w:rsidR="00901685">
          <w:rPr>
            <w:rFonts w:eastAsia="Times New Roman"/>
            <w:lang w:eastAsia="x-none"/>
          </w:rPr>
          <w:t>i.e.</w:t>
        </w:r>
        <w:proofErr w:type="gramEnd"/>
        <w:r w:rsidR="00901685">
          <w:rPr>
            <w:rFonts w:eastAsia="Times New Roman"/>
            <w:lang w:eastAsia="x-none"/>
          </w:rPr>
          <w:t xml:space="preserve"> </w:t>
        </w:r>
        <w:r w:rsidR="00901685" w:rsidRPr="00CA4447">
          <w:rPr>
            <w:rFonts w:eastAsia="Times New Roman"/>
            <w:lang w:eastAsia="x-none"/>
          </w:rPr>
          <w:t>RES* and XRES*</w:t>
        </w:r>
        <w:r w:rsidR="00901685">
          <w:rPr>
            <w:rFonts w:eastAsia="Times New Roman"/>
            <w:lang w:eastAsia="x-none"/>
          </w:rPr>
          <w:t xml:space="preserve"> are not</w:t>
        </w:r>
        <w:r w:rsidR="00901685" w:rsidRPr="00CA4447">
          <w:rPr>
            <w:rFonts w:eastAsia="Times New Roman"/>
            <w:lang w:eastAsia="x-none"/>
          </w:rPr>
          <w:t xml:space="preserve"> equal</w:t>
        </w:r>
        <w:r w:rsidR="00901685">
          <w:rPr>
            <w:rFonts w:eastAsia="Times New Roman"/>
            <w:lang w:eastAsia="x-none"/>
          </w:rPr>
          <w:t xml:space="preserve">), the AUSF </w:t>
        </w:r>
      </w:ins>
      <w:ins w:id="52" w:author="Ericsson User" w:date="2022-02-14T12:46:00Z">
        <w:r w:rsidR="006F428B">
          <w:rPr>
            <w:rFonts w:eastAsia="Times New Roman"/>
            <w:lang w:eastAsia="x-none"/>
          </w:rPr>
          <w:t>provides</w:t>
        </w:r>
      </w:ins>
      <w:ins w:id="53" w:author="Ericsson User" w:date="2022-02-14T12:17:00Z">
        <w:r w:rsidR="00901685">
          <w:rPr>
            <w:rFonts w:eastAsia="Times New Roman"/>
            <w:lang w:eastAsia="x-none"/>
          </w:rPr>
          <w:t xml:space="preserve"> an </w:t>
        </w:r>
      </w:ins>
      <w:ins w:id="54" w:author="Ericsson User" w:date="2022-02-14T12:46:00Z">
        <w:r w:rsidR="006F428B">
          <w:rPr>
            <w:rFonts w:eastAsia="Times New Roman"/>
            <w:lang w:eastAsia="x-none"/>
          </w:rPr>
          <w:t>a</w:t>
        </w:r>
      </w:ins>
      <w:ins w:id="55" w:author="Ericsson User" w:date="2022-02-14T12:17:00Z">
        <w:r w:rsidR="00901685">
          <w:rPr>
            <w:rFonts w:eastAsia="Times New Roman"/>
            <w:lang w:eastAsia="x-none"/>
          </w:rPr>
          <w:t xml:space="preserve">uthentication </w:t>
        </w:r>
      </w:ins>
      <w:ins w:id="56" w:author="Ericsson User" w:date="2022-02-14T12:46:00Z">
        <w:r w:rsidR="006F428B">
          <w:rPr>
            <w:rFonts w:eastAsia="Times New Roman"/>
            <w:lang w:eastAsia="x-none"/>
          </w:rPr>
          <w:t>f</w:t>
        </w:r>
      </w:ins>
      <w:ins w:id="57" w:author="Ericsson User" w:date="2022-02-14T12:17:00Z">
        <w:r w:rsidR="00901685">
          <w:rPr>
            <w:rFonts w:eastAsia="Times New Roman"/>
            <w:lang w:eastAsia="x-none"/>
          </w:rPr>
          <w:t xml:space="preserve">ailure indication to the SEAF. </w:t>
        </w:r>
      </w:ins>
      <w:ins w:id="58" w:author="Nokia2" w:date="2022-02-02T17:43:00Z">
        <w:r w:rsidR="00965F51">
          <w:rPr>
            <w:rFonts w:eastAsia="Times New Roman"/>
            <w:lang w:eastAsia="x-none"/>
          </w:rPr>
          <w:t xml:space="preserve">If the </w:t>
        </w:r>
        <w:r w:rsidR="00965F51">
          <w:rPr>
            <w:rFonts w:eastAsia="Times New Roman"/>
            <w:lang w:eastAsia="x-none"/>
          </w:rPr>
          <w:lastRenderedPageBreak/>
          <w:t xml:space="preserve">authentication was not </w:t>
        </w:r>
      </w:ins>
      <w:ins w:id="59" w:author="Nokia2" w:date="2022-02-02T17:44:00Z">
        <w:r w:rsidR="00965F51">
          <w:rPr>
            <w:rFonts w:eastAsia="Times New Roman"/>
            <w:lang w:eastAsia="x-none"/>
          </w:rPr>
          <w:t>successful</w:t>
        </w:r>
      </w:ins>
      <w:ins w:id="60" w:author="Ericsson User" w:date="2022-02-14T12:18:00Z">
        <w:r w:rsidR="00901685">
          <w:rPr>
            <w:rFonts w:eastAsia="Times New Roman"/>
            <w:lang w:eastAsia="x-none"/>
          </w:rPr>
          <w:t xml:space="preserve"> due to other </w:t>
        </w:r>
      </w:ins>
      <w:ins w:id="61" w:author="Ericsson User" w:date="2022-02-14T12:40:00Z">
        <w:r w:rsidR="0051722C">
          <w:rPr>
            <w:rFonts w:eastAsia="Times New Roman"/>
            <w:lang w:eastAsia="x-none"/>
          </w:rPr>
          <w:t xml:space="preserve">error </w:t>
        </w:r>
      </w:ins>
      <w:ins w:id="62" w:author="Ericsson User" w:date="2022-02-14T12:18:00Z">
        <w:r w:rsidR="00901685">
          <w:rPr>
            <w:rFonts w:eastAsia="Times New Roman"/>
            <w:lang w:eastAsia="x-none"/>
          </w:rPr>
          <w:t>reasons (e.g.</w:t>
        </w:r>
        <w:r w:rsidR="00A36A79">
          <w:rPr>
            <w:rFonts w:eastAsia="Times New Roman"/>
            <w:lang w:eastAsia="x-none"/>
          </w:rPr>
          <w:t>,</w:t>
        </w:r>
        <w:r w:rsidR="00901685">
          <w:rPr>
            <w:rFonts w:eastAsia="Times New Roman"/>
            <w:lang w:eastAsia="x-none"/>
          </w:rPr>
          <w:t xml:space="preserve"> 5G AV </w:t>
        </w:r>
      </w:ins>
      <w:ins w:id="63" w:author="Ericsson User" w:date="2022-02-14T12:43:00Z">
        <w:r w:rsidR="009D2A1B">
          <w:rPr>
            <w:rFonts w:eastAsia="Times New Roman"/>
            <w:lang w:eastAsia="x-none"/>
          </w:rPr>
          <w:t>expiration</w:t>
        </w:r>
      </w:ins>
      <w:ins w:id="64" w:author="Ericsson User" w:date="2022-02-14T12:40:00Z">
        <w:r w:rsidR="0051722C">
          <w:rPr>
            <w:rFonts w:eastAsia="Times New Roman"/>
            <w:lang w:eastAsia="x-none"/>
          </w:rPr>
          <w:t>, SUCI de-concealment</w:t>
        </w:r>
      </w:ins>
      <w:ins w:id="65" w:author="Ericsson User" w:date="2022-02-14T12:43:00Z">
        <w:r w:rsidR="009D2A1B">
          <w:rPr>
            <w:rFonts w:eastAsia="Times New Roman"/>
            <w:lang w:eastAsia="x-none"/>
          </w:rPr>
          <w:t>, AUSF or UDM internal error</w:t>
        </w:r>
      </w:ins>
      <w:ins w:id="66" w:author="Ericsson User" w:date="2022-02-14T12:18:00Z">
        <w:r w:rsidR="00AE605F">
          <w:rPr>
            <w:rFonts w:eastAsia="Times New Roman"/>
            <w:lang w:eastAsia="x-none"/>
          </w:rPr>
          <w:t>)</w:t>
        </w:r>
      </w:ins>
      <w:ins w:id="67" w:author="Nokia2" w:date="2022-02-02T17:53:00Z">
        <w:r w:rsidR="00965F51">
          <w:rPr>
            <w:rFonts w:eastAsia="Times New Roman"/>
            <w:lang w:eastAsia="x-none"/>
          </w:rPr>
          <w:t>, the AUSF shall indicate</w:t>
        </w:r>
      </w:ins>
      <w:ins w:id="68" w:author="Nokia2" w:date="2022-02-02T17:44:00Z">
        <w:r w:rsidR="00965F51">
          <w:rPr>
            <w:rFonts w:eastAsia="Times New Roman"/>
            <w:lang w:eastAsia="x-none"/>
          </w:rPr>
          <w:t xml:space="preserve"> the</w:t>
        </w:r>
      </w:ins>
      <w:ins w:id="69" w:author="Ericsson User" w:date="2022-02-14T12:18:00Z">
        <w:r w:rsidR="00AE605F">
          <w:rPr>
            <w:rFonts w:eastAsia="Times New Roman"/>
            <w:lang w:eastAsia="x-none"/>
          </w:rPr>
          <w:t xml:space="preserve"> error</w:t>
        </w:r>
      </w:ins>
      <w:ins w:id="70" w:author="Nokia2" w:date="2022-02-02T17:44:00Z">
        <w:r w:rsidR="00965F51">
          <w:rPr>
            <w:rFonts w:eastAsia="Times New Roman"/>
            <w:lang w:eastAsia="x-none"/>
          </w:rPr>
          <w:t xml:space="preserve"> reason to the </w:t>
        </w:r>
        <w:r w:rsidR="00965F51" w:rsidRPr="00CA4447">
          <w:rPr>
            <w:rFonts w:eastAsia="Times New Roman"/>
            <w:lang w:eastAsia="x-none"/>
          </w:rPr>
          <w:t xml:space="preserve">SEAF in the </w:t>
        </w:r>
        <w:proofErr w:type="spellStart"/>
        <w:r w:rsidR="00965F51" w:rsidRPr="00CA4447">
          <w:rPr>
            <w:rFonts w:eastAsia="Times New Roman"/>
            <w:lang w:eastAsia="x-none"/>
          </w:rPr>
          <w:t>Nausf_UEAuthentication_Authenticate</w:t>
        </w:r>
        <w:proofErr w:type="spellEnd"/>
        <w:r w:rsidR="00965F51" w:rsidRPr="00CA4447">
          <w:rPr>
            <w:rFonts w:eastAsia="Times New Roman"/>
            <w:lang w:eastAsia="x-none"/>
          </w:rPr>
          <w:t xml:space="preserve"> Response</w:t>
        </w:r>
      </w:ins>
      <w:ins w:id="71" w:author="Nokia2" w:date="2022-02-02T17:54:00Z">
        <w:r w:rsidR="00965F51">
          <w:rPr>
            <w:rFonts w:eastAsia="Times New Roman"/>
            <w:lang w:eastAsia="x-none"/>
          </w:rPr>
          <w:t>.</w:t>
        </w:r>
      </w:ins>
    </w:p>
    <w:p w14:paraId="285B51F2"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If the authentication was successful, the key K</w:t>
      </w:r>
      <w:r w:rsidRPr="00CA4447">
        <w:rPr>
          <w:rFonts w:eastAsia="Times New Roman"/>
          <w:vertAlign w:val="subscript"/>
        </w:rPr>
        <w:t>SEAF</w:t>
      </w:r>
      <w:r w:rsidRPr="00CA4447">
        <w:rPr>
          <w:rFonts w:eastAsia="Times New Roman"/>
        </w:rPr>
        <w:t xml:space="preserve"> received in the </w:t>
      </w:r>
      <w:proofErr w:type="spellStart"/>
      <w:r w:rsidRPr="00CA4447">
        <w:rPr>
          <w:rFonts w:eastAsia="Times New Roman"/>
        </w:rPr>
        <w:t>Nausf_UEAuthentication_Authenticate</w:t>
      </w:r>
      <w:proofErr w:type="spellEnd"/>
      <w:r w:rsidRPr="00CA4447">
        <w:rPr>
          <w:rFonts w:eastAsia="Times New Roman"/>
        </w:rPr>
        <w:t xml:space="preserve"> Response message shall become the anchor key in the sense of the key hierarchy as specified in sub-clause 6.2 of the present document. Then the SEAF shall derive the K</w:t>
      </w:r>
      <w:r w:rsidRPr="00CA4447">
        <w:rPr>
          <w:rFonts w:eastAsia="Times New Roman"/>
          <w:vertAlign w:val="subscript"/>
        </w:rPr>
        <w:t>AMF</w:t>
      </w:r>
      <w:r w:rsidRPr="00CA4447">
        <w:rPr>
          <w:rFonts w:eastAsia="Times New Roman"/>
        </w:rPr>
        <w:t xml:space="preserve"> from the K</w:t>
      </w:r>
      <w:r w:rsidRPr="00CA4447">
        <w:rPr>
          <w:rFonts w:eastAsia="Times New Roman"/>
          <w:vertAlign w:val="subscript"/>
        </w:rPr>
        <w:t>SEAF</w:t>
      </w:r>
      <w:r w:rsidRPr="00CA4447">
        <w:rPr>
          <w:rFonts w:eastAsia="Times New Roman"/>
        </w:rPr>
        <w:t xml:space="preserve">, the ABBA parameter and the SUPI according to Annex A.7. The SEAF shall provide the </w:t>
      </w:r>
      <w:proofErr w:type="spellStart"/>
      <w:r w:rsidRPr="00CA4447">
        <w:rPr>
          <w:rFonts w:eastAsia="Times New Roman"/>
        </w:rPr>
        <w:t>ngKSI</w:t>
      </w:r>
      <w:proofErr w:type="spellEnd"/>
      <w:r w:rsidRPr="00CA4447">
        <w:rPr>
          <w:rFonts w:eastAsia="Times New Roman"/>
        </w:rPr>
        <w:t xml:space="preserve"> and the K</w:t>
      </w:r>
      <w:r w:rsidRPr="00CA4447">
        <w:rPr>
          <w:rFonts w:eastAsia="Times New Roman"/>
          <w:vertAlign w:val="subscript"/>
        </w:rPr>
        <w:t>AMF</w:t>
      </w:r>
      <w:r w:rsidRPr="00CA4447">
        <w:rPr>
          <w:rFonts w:eastAsia="Times New Roman"/>
        </w:rPr>
        <w:t xml:space="preserve"> to the AMF. If the AUSF indicates that the authentication was successful from the home network point of view, then the AMF shall initiate NAS security mode command procedure (see clause 6.7.2) with the UE, to take the newly generated partial native 5G NAS security context into use. Upon receiving </w:t>
      </w:r>
      <w:r w:rsidRPr="00CA4447">
        <w:rPr>
          <w:rFonts w:eastAsia="Times New Roman" w:cs="Calibri"/>
        </w:rPr>
        <w:t xml:space="preserve">the valid NAS Security Mode Command message from the AMF, </w:t>
      </w:r>
      <w:r w:rsidRPr="00CA4447">
        <w:rPr>
          <w:rFonts w:eastAsia="Times New Roman"/>
        </w:rPr>
        <w:t>the UE shall consider the performed primary authentication as successful.</w:t>
      </w:r>
    </w:p>
    <w:p w14:paraId="526378B2"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If a SUCI was used for this authentication, then the SEAF shall only provide </w:t>
      </w:r>
      <w:proofErr w:type="spellStart"/>
      <w:r w:rsidRPr="00CA4447">
        <w:rPr>
          <w:rFonts w:eastAsia="Times New Roman"/>
        </w:rPr>
        <w:t>ngKSI</w:t>
      </w:r>
      <w:proofErr w:type="spellEnd"/>
      <w:r w:rsidRPr="00CA4447">
        <w:rPr>
          <w:rFonts w:eastAsia="Times New Roman"/>
        </w:rPr>
        <w:t xml:space="preserve"> and K</w:t>
      </w:r>
      <w:r w:rsidRPr="00CA4447">
        <w:rPr>
          <w:rFonts w:eastAsia="Times New Roman"/>
          <w:vertAlign w:val="subscript"/>
        </w:rPr>
        <w:t>AMF</w:t>
      </w:r>
      <w:r w:rsidRPr="00CA4447">
        <w:rPr>
          <w:rFonts w:eastAsia="Times New Roman"/>
        </w:rPr>
        <w:t xml:space="preserve"> to the AMF after it has received the </w:t>
      </w:r>
      <w:proofErr w:type="spellStart"/>
      <w:r w:rsidRPr="00CA4447">
        <w:rPr>
          <w:rFonts w:eastAsia="Times New Roman"/>
          <w:lang w:val="en-US"/>
        </w:rPr>
        <w:t>Nausf_UEAuthentication_Authenticate</w:t>
      </w:r>
      <w:proofErr w:type="spellEnd"/>
      <w:r w:rsidRPr="00CA4447">
        <w:rPr>
          <w:rFonts w:eastAsia="Times New Roman"/>
          <w:lang w:val="en-US"/>
        </w:rPr>
        <w:t xml:space="preserve"> Response</w:t>
      </w:r>
      <w:r w:rsidRPr="00CA4447">
        <w:rPr>
          <w:rFonts w:eastAsia="Times New Roman"/>
        </w:rPr>
        <w:t xml:space="preserve"> message containing </w:t>
      </w:r>
      <w:bookmarkStart w:id="72" w:name="_Hlk49778329"/>
      <w:r w:rsidRPr="00CA4447">
        <w:rPr>
          <w:rFonts w:eastAsia="Times New Roman"/>
        </w:rPr>
        <w:t>K</w:t>
      </w:r>
      <w:r w:rsidRPr="00CA4447">
        <w:rPr>
          <w:rFonts w:eastAsia="Times New Roman"/>
          <w:vertAlign w:val="subscript"/>
        </w:rPr>
        <w:t>SEAF</w:t>
      </w:r>
      <w:r w:rsidRPr="00CA4447">
        <w:rPr>
          <w:rFonts w:eastAsia="Times New Roman"/>
        </w:rPr>
        <w:t xml:space="preserve"> and </w:t>
      </w:r>
      <w:bookmarkEnd w:id="72"/>
      <w:r w:rsidRPr="00CA4447">
        <w:rPr>
          <w:rFonts w:eastAsia="Times New Roman"/>
        </w:rPr>
        <w:t>SUPI; no communication services will be provided to the UE until the SUPI is known to the serving network.</w:t>
      </w:r>
    </w:p>
    <w:p w14:paraId="4D1A1EF4"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The further steps taken by the AUSF after the authentication procedure are described in sub-clause 6.1.4 of the present document. </w:t>
      </w:r>
    </w:p>
    <w:p w14:paraId="45E35A18" w14:textId="08083BC3" w:rsidR="00CA4447" w:rsidRDefault="00CA4447">
      <w:pPr>
        <w:rPr>
          <w:noProof/>
        </w:rPr>
      </w:pPr>
    </w:p>
    <w:p w14:paraId="5CCF8F3E" w14:textId="2E869D9C" w:rsidR="003E26A2" w:rsidRDefault="003E26A2">
      <w:pPr>
        <w:rPr>
          <w:noProof/>
          <w:sz w:val="40"/>
          <w:szCs w:val="40"/>
        </w:rPr>
      </w:pPr>
      <w:r w:rsidRPr="003E26A2">
        <w:rPr>
          <w:noProof/>
          <w:sz w:val="40"/>
          <w:szCs w:val="40"/>
        </w:rPr>
        <w:t>************ NEXT CHANGE</w:t>
      </w:r>
    </w:p>
    <w:p w14:paraId="7D592D1B" w14:textId="77777777" w:rsidR="0059734F" w:rsidRPr="003E26A2" w:rsidRDefault="0059734F">
      <w:pPr>
        <w:rPr>
          <w:noProof/>
          <w:sz w:val="40"/>
          <w:szCs w:val="40"/>
        </w:rPr>
      </w:pPr>
    </w:p>
    <w:p w14:paraId="47607A55" w14:textId="77777777" w:rsidR="003E26A2" w:rsidRPr="003E26A2" w:rsidRDefault="003E26A2" w:rsidP="003E26A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3" w:name="_Toc19634625"/>
      <w:bookmarkStart w:id="74" w:name="_Toc26875685"/>
      <w:bookmarkStart w:id="75" w:name="_Toc35528436"/>
      <w:bookmarkStart w:id="76" w:name="_Toc35533197"/>
      <w:bookmarkStart w:id="77" w:name="_Toc45028540"/>
      <w:bookmarkStart w:id="78" w:name="_Toc45274205"/>
      <w:bookmarkStart w:id="79" w:name="_Toc45274792"/>
      <w:bookmarkStart w:id="80" w:name="_Toc51168049"/>
      <w:bookmarkStart w:id="81" w:name="_Toc92816145"/>
      <w:r w:rsidRPr="003E26A2">
        <w:rPr>
          <w:rFonts w:ascii="Arial" w:eastAsia="Times New Roman" w:hAnsi="Arial"/>
          <w:sz w:val="22"/>
          <w:lang w:eastAsia="x-none"/>
        </w:rPr>
        <w:t>6.1.3.2.2</w:t>
      </w:r>
      <w:r w:rsidRPr="003E26A2">
        <w:rPr>
          <w:rFonts w:ascii="Arial" w:eastAsia="Times New Roman" w:hAnsi="Arial"/>
          <w:sz w:val="22"/>
          <w:lang w:eastAsia="x-none"/>
        </w:rPr>
        <w:tab/>
        <w:t>RES* verification failure in SEAF or AUSF or both</w:t>
      </w:r>
      <w:bookmarkEnd w:id="73"/>
      <w:bookmarkEnd w:id="74"/>
      <w:bookmarkEnd w:id="75"/>
      <w:bookmarkEnd w:id="76"/>
      <w:bookmarkEnd w:id="77"/>
      <w:bookmarkEnd w:id="78"/>
      <w:bookmarkEnd w:id="79"/>
      <w:bookmarkEnd w:id="80"/>
      <w:bookmarkEnd w:id="81"/>
    </w:p>
    <w:p w14:paraId="5B41EB0A"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This clause describes how RES* verification failure in the SEAF or in the AUSF shall be handled.</w:t>
      </w:r>
    </w:p>
    <w:p w14:paraId="0AE2C883"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In step 9 in Figure 6.1.3.2-1, the SEAF shall compute HRES* from RES* according to Annex A</w:t>
      </w:r>
      <w:r w:rsidRPr="003E26A2">
        <w:rPr>
          <w:rFonts w:eastAsia="Times New Roman" w:hint="eastAsia"/>
          <w:lang w:eastAsia="zh-CN"/>
        </w:rPr>
        <w:t>.5</w:t>
      </w:r>
      <w:r w:rsidRPr="003E26A2">
        <w:rPr>
          <w:rFonts w:eastAsia="Times New Roman"/>
        </w:rPr>
        <w:t xml:space="preserve">, and the SEAF shall compare HRES* and HXRES*. If they don’t coincide, then the SEAF shall consider the authentication as unsuccessful. </w:t>
      </w:r>
    </w:p>
    <w:p w14:paraId="3932EFF4"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 xml:space="preserve">The SEAF shall proceed with step 10 in Figure 6.1.3.2-1 and after receiving the </w:t>
      </w:r>
      <w:proofErr w:type="spellStart"/>
      <w:r w:rsidRPr="003E26A2">
        <w:rPr>
          <w:rFonts w:eastAsia="Times New Roman"/>
        </w:rPr>
        <w:t>Nausf_UEAuthentication_Authenticate</w:t>
      </w:r>
      <w:proofErr w:type="spellEnd"/>
      <w:r w:rsidRPr="003E26A2">
        <w:rPr>
          <w:rFonts w:eastAsia="Times New Roman"/>
        </w:rPr>
        <w:t xml:space="preserve"> Response</w:t>
      </w:r>
      <w:r w:rsidRPr="003E26A2" w:rsidDel="00B61C39">
        <w:rPr>
          <w:rFonts w:eastAsia="Times New Roman"/>
        </w:rPr>
        <w:t xml:space="preserve"> </w:t>
      </w:r>
      <w:r w:rsidRPr="003E26A2">
        <w:rPr>
          <w:rFonts w:eastAsia="Times New Roman"/>
        </w:rPr>
        <w:t>message from the AUSF in step 1</w:t>
      </w:r>
      <w:r w:rsidRPr="003E26A2">
        <w:rPr>
          <w:rFonts w:eastAsia="Times New Roman" w:hint="eastAsia"/>
          <w:lang w:eastAsia="zh-CN"/>
        </w:rPr>
        <w:t>2</w:t>
      </w:r>
      <w:r w:rsidRPr="003E26A2">
        <w:rPr>
          <w:rFonts w:eastAsia="Times New Roman"/>
        </w:rPr>
        <w:t>in Figure 6.1.3.2-1, proceed as described below:</w:t>
      </w:r>
    </w:p>
    <w:p w14:paraId="722C3D7A" w14:textId="77777777" w:rsidR="003E26A2" w:rsidRPr="003E26A2" w:rsidRDefault="003E26A2" w:rsidP="003E26A2">
      <w:pPr>
        <w:overflowPunct w:val="0"/>
        <w:autoSpaceDE w:val="0"/>
        <w:autoSpaceDN w:val="0"/>
        <w:adjustRightInd w:val="0"/>
        <w:ind w:left="568" w:hanging="284"/>
        <w:textAlignment w:val="baseline"/>
        <w:rPr>
          <w:rFonts w:eastAsia="Times New Roman"/>
          <w:lang w:eastAsia="x-none"/>
        </w:rPr>
      </w:pPr>
      <w:r w:rsidRPr="003E26A2">
        <w:rPr>
          <w:rFonts w:eastAsia="Times New Roman"/>
          <w:lang w:eastAsia="x-none"/>
        </w:rPr>
        <w:t>-</w:t>
      </w:r>
      <w:r w:rsidRPr="003E26A2">
        <w:rPr>
          <w:rFonts w:eastAsia="Times New Roman"/>
          <w:lang w:eastAsia="x-none"/>
        </w:rPr>
        <w:tab/>
        <w:t xml:space="preserve">If the AUSF has indicated in the </w:t>
      </w:r>
      <w:proofErr w:type="spellStart"/>
      <w:r w:rsidRPr="003E26A2">
        <w:rPr>
          <w:rFonts w:eastAsia="Times New Roman"/>
          <w:lang w:eastAsia="x-none"/>
        </w:rPr>
        <w:t>Nausf_UEAuthentication_Authenticate</w:t>
      </w:r>
      <w:proofErr w:type="spellEnd"/>
      <w:r w:rsidRPr="003E26A2">
        <w:rPr>
          <w:rFonts w:eastAsia="Times New Roman"/>
          <w:lang w:eastAsia="x-none"/>
        </w:rPr>
        <w:t xml:space="preserve"> Response</w:t>
      </w:r>
      <w:r w:rsidRPr="003E26A2" w:rsidDel="00B61C39">
        <w:rPr>
          <w:rFonts w:eastAsia="Times New Roman"/>
          <w:lang w:eastAsia="x-none"/>
        </w:rPr>
        <w:t xml:space="preserve"> </w:t>
      </w:r>
      <w:r w:rsidRPr="003E26A2">
        <w:rPr>
          <w:rFonts w:eastAsia="Times New Roman"/>
          <w:lang w:eastAsia="x-none"/>
        </w:rPr>
        <w:t xml:space="preserve">message to the SEAF that the verification of the RES* was not successful in the AUSF, or </w:t>
      </w:r>
    </w:p>
    <w:p w14:paraId="263F695B" w14:textId="77777777" w:rsidR="003E26A2" w:rsidRPr="003E26A2" w:rsidRDefault="003E26A2" w:rsidP="003E26A2">
      <w:pPr>
        <w:overflowPunct w:val="0"/>
        <w:autoSpaceDE w:val="0"/>
        <w:autoSpaceDN w:val="0"/>
        <w:adjustRightInd w:val="0"/>
        <w:ind w:left="568" w:hanging="284"/>
        <w:textAlignment w:val="baseline"/>
        <w:rPr>
          <w:rFonts w:eastAsia="Times New Roman"/>
          <w:lang w:eastAsia="x-none"/>
        </w:rPr>
      </w:pPr>
      <w:r w:rsidRPr="003E26A2">
        <w:rPr>
          <w:rFonts w:eastAsia="Times New Roman"/>
          <w:lang w:eastAsia="x-none"/>
        </w:rPr>
        <w:t>-</w:t>
      </w:r>
      <w:r w:rsidRPr="003E26A2">
        <w:rPr>
          <w:rFonts w:eastAsia="Times New Roman"/>
          <w:lang w:eastAsia="x-none"/>
        </w:rPr>
        <w:tab/>
        <w:t xml:space="preserve">if the verification of the RES* was not successful in the SEAF, </w:t>
      </w:r>
    </w:p>
    <w:p w14:paraId="69B9A198" w14:textId="2DB87790"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 xml:space="preserve">then the SEAF shall </w:t>
      </w:r>
      <w:r w:rsidRPr="00B96EF4">
        <w:rPr>
          <w:rFonts w:eastAsia="Times New Roman"/>
        </w:rPr>
        <w:t>either</w:t>
      </w:r>
      <w:r w:rsidRPr="003E26A2">
        <w:rPr>
          <w:rFonts w:eastAsia="Times New Roman"/>
        </w:rPr>
        <w:t xml:space="preserve"> reject the authentication by sending an Authentication Reject to the UE if the SUCI was used by the UE in the initial NAS message </w:t>
      </w:r>
      <w:r w:rsidRPr="00B96EF4">
        <w:rPr>
          <w:rFonts w:eastAsia="Times New Roman"/>
        </w:rPr>
        <w:t>or</w:t>
      </w:r>
      <w:r w:rsidRPr="003E26A2">
        <w:rPr>
          <w:rFonts w:eastAsia="Times New Roman"/>
        </w:rPr>
        <w:t xml:space="preserve"> the SEAF/AMF shall initiate an Identification procedure with the UE if the 5G-GUTI was used by the UE in the initial NAS message to retrieve the SUCI </w:t>
      </w:r>
      <w:ins w:id="82" w:author="Nokia2" w:date="2022-02-02T18:05:00Z">
        <w:r w:rsidR="00C21461">
          <w:rPr>
            <w:rFonts w:eastAsia="Times New Roman"/>
          </w:rPr>
          <w:t xml:space="preserve">or if the reason was a network problem, </w:t>
        </w:r>
        <w:proofErr w:type="spellStart"/>
        <w:r w:rsidR="00C21461">
          <w:rPr>
            <w:rFonts w:eastAsia="Times New Roman"/>
          </w:rPr>
          <w:t>e.g</w:t>
        </w:r>
        <w:proofErr w:type="spellEnd"/>
        <w:r w:rsidR="00C21461">
          <w:rPr>
            <w:rFonts w:eastAsia="Times New Roman"/>
          </w:rPr>
          <w:t>, 5G AV expiry,</w:t>
        </w:r>
        <w:r w:rsidR="00C21461" w:rsidRPr="003E26A2">
          <w:rPr>
            <w:rFonts w:eastAsia="Times New Roman"/>
          </w:rPr>
          <w:t xml:space="preserve"> </w:t>
        </w:r>
      </w:ins>
      <w:r w:rsidRPr="003E26A2">
        <w:rPr>
          <w:rFonts w:eastAsia="Times New Roman"/>
        </w:rPr>
        <w:t xml:space="preserve">and an additional authentication attempt may be initiated. </w:t>
      </w:r>
      <w:ins w:id="83" w:author="Ericsson User" w:date="2022-02-14T12:39:00Z">
        <w:r w:rsidR="00CC06FB">
          <w:rPr>
            <w:rFonts w:eastAsia="Times New Roman"/>
          </w:rPr>
          <w:t xml:space="preserve">The SEAF/AMF may </w:t>
        </w:r>
        <w:r w:rsidR="00187E13">
          <w:rPr>
            <w:rFonts w:eastAsia="Times New Roman"/>
          </w:rPr>
          <w:t xml:space="preserve">also initiate an </w:t>
        </w:r>
        <w:r w:rsidR="00187E13" w:rsidRPr="003E26A2">
          <w:rPr>
            <w:rFonts w:eastAsia="Times New Roman"/>
          </w:rPr>
          <w:t xml:space="preserve">additional authentication attempt </w:t>
        </w:r>
      </w:ins>
      <w:ins w:id="84" w:author="Ericsson User" w:date="2022-02-14T12:40:00Z">
        <w:r w:rsidR="0051722C">
          <w:rPr>
            <w:rFonts w:eastAsia="Times New Roman"/>
          </w:rPr>
          <w:t>if the authentication response from the AUSF was unsuccessful due to a network problem, e.g.</w:t>
        </w:r>
      </w:ins>
      <w:ins w:id="85" w:author="Ericsson User" w:date="2022-02-14T12:42:00Z">
        <w:r w:rsidR="00B7166C">
          <w:rPr>
            <w:rFonts w:eastAsia="Times New Roman"/>
          </w:rPr>
          <w:t>, in case of</w:t>
        </w:r>
      </w:ins>
      <w:ins w:id="86" w:author="Ericsson User" w:date="2022-02-14T12:40:00Z">
        <w:r w:rsidR="0051722C">
          <w:rPr>
            <w:rFonts w:eastAsia="Times New Roman"/>
          </w:rPr>
          <w:t xml:space="preserve"> 5G AV expiration</w:t>
        </w:r>
      </w:ins>
      <w:ins w:id="87" w:author="Ericsson User" w:date="2022-02-14T12:42:00Z">
        <w:r w:rsidR="00B7166C">
          <w:rPr>
            <w:rFonts w:eastAsia="Times New Roman"/>
          </w:rPr>
          <w:t xml:space="preserve"> or</w:t>
        </w:r>
      </w:ins>
      <w:ins w:id="88" w:author="Ericsson User" w:date="2022-02-14T12:40:00Z">
        <w:r w:rsidR="0051722C">
          <w:rPr>
            <w:rFonts w:eastAsia="Times New Roman"/>
          </w:rPr>
          <w:t xml:space="preserve"> </w:t>
        </w:r>
      </w:ins>
      <w:ins w:id="89" w:author="Ericsson User" w:date="2022-02-14T12:42:00Z">
        <w:r w:rsidR="00BE0DE8">
          <w:rPr>
            <w:rFonts w:eastAsia="Times New Roman"/>
          </w:rPr>
          <w:t xml:space="preserve">AUSF or UDM internal error. </w:t>
        </w:r>
      </w:ins>
    </w:p>
    <w:p w14:paraId="117946BF"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 xml:space="preserve">Also, if the SEAF does not receive any </w:t>
      </w:r>
      <w:proofErr w:type="spellStart"/>
      <w:r w:rsidRPr="003E26A2">
        <w:rPr>
          <w:rFonts w:eastAsia="Times New Roman"/>
        </w:rPr>
        <w:t>Nausf_UEAuthentication_Authenticate</w:t>
      </w:r>
      <w:proofErr w:type="spellEnd"/>
      <w:r w:rsidRPr="003E26A2">
        <w:rPr>
          <w:rFonts w:eastAsia="Times New Roman"/>
        </w:rPr>
        <w:t xml:space="preserve"> </w:t>
      </w:r>
      <w:proofErr w:type="gramStart"/>
      <w:r w:rsidRPr="003E26A2">
        <w:rPr>
          <w:rFonts w:eastAsia="Times New Roman"/>
        </w:rPr>
        <w:t xml:space="preserve">Response </w:t>
      </w:r>
      <w:r w:rsidRPr="003E26A2" w:rsidDel="00B61C39">
        <w:rPr>
          <w:rFonts w:eastAsia="Times New Roman"/>
        </w:rPr>
        <w:t xml:space="preserve"> </w:t>
      </w:r>
      <w:r w:rsidRPr="003E26A2">
        <w:rPr>
          <w:rFonts w:eastAsia="Times New Roman"/>
        </w:rPr>
        <w:t>message</w:t>
      </w:r>
      <w:proofErr w:type="gramEnd"/>
      <w:r w:rsidRPr="003E26A2">
        <w:rPr>
          <w:rFonts w:eastAsia="Times New Roman"/>
        </w:rPr>
        <w:t xml:space="preserve"> from the AUSF as expected, then the SEAF shall either reject the authentication to the UE or initiate an Identification procedure with the UE.</w:t>
      </w:r>
    </w:p>
    <w:p w14:paraId="10A594D9" w14:textId="4F2B19AC" w:rsidR="003E26A2" w:rsidRPr="003E26A2" w:rsidRDefault="003E26A2">
      <w:pPr>
        <w:rPr>
          <w:noProof/>
          <w:sz w:val="40"/>
          <w:szCs w:val="40"/>
        </w:rPr>
      </w:pPr>
      <w:r w:rsidRPr="003E26A2">
        <w:rPr>
          <w:noProof/>
          <w:sz w:val="40"/>
          <w:szCs w:val="40"/>
        </w:rPr>
        <w:t>************ END OF CHANGES</w:t>
      </w:r>
    </w:p>
    <w:sectPr w:rsidR="003E26A2" w:rsidRPr="003E26A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DDA4" w14:textId="77777777" w:rsidR="002241EC" w:rsidRDefault="002241EC">
      <w:r>
        <w:separator/>
      </w:r>
    </w:p>
  </w:endnote>
  <w:endnote w:type="continuationSeparator" w:id="0">
    <w:p w14:paraId="5484E4C5" w14:textId="77777777" w:rsidR="002241EC" w:rsidRDefault="0022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F3A4" w14:textId="77777777" w:rsidR="002F4EEC" w:rsidRDefault="002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657" w14:textId="77777777" w:rsidR="002F4EEC" w:rsidRDefault="002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947" w14:textId="77777777" w:rsidR="002F4EEC" w:rsidRDefault="002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8BC" w14:textId="77777777" w:rsidR="002241EC" w:rsidRDefault="002241EC">
      <w:r>
        <w:separator/>
      </w:r>
    </w:p>
  </w:footnote>
  <w:footnote w:type="continuationSeparator" w:id="0">
    <w:p w14:paraId="44988746" w14:textId="77777777" w:rsidR="002241EC" w:rsidRDefault="0022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DA9" w14:textId="77777777" w:rsidR="002F4EEC" w:rsidRDefault="002F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B462" w14:textId="77777777" w:rsidR="002F4EEC" w:rsidRDefault="002F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871B8"/>
    <w:rsid w:val="000A4035"/>
    <w:rsid w:val="000A6394"/>
    <w:rsid w:val="000B7FED"/>
    <w:rsid w:val="000C038A"/>
    <w:rsid w:val="000C1101"/>
    <w:rsid w:val="000C6598"/>
    <w:rsid w:val="000C6D52"/>
    <w:rsid w:val="000D65C0"/>
    <w:rsid w:val="00103AB2"/>
    <w:rsid w:val="00107D57"/>
    <w:rsid w:val="0012085D"/>
    <w:rsid w:val="001222B3"/>
    <w:rsid w:val="0012593C"/>
    <w:rsid w:val="00130CA1"/>
    <w:rsid w:val="00145D43"/>
    <w:rsid w:val="0015088F"/>
    <w:rsid w:val="001531B7"/>
    <w:rsid w:val="00177550"/>
    <w:rsid w:val="00184B72"/>
    <w:rsid w:val="00187E13"/>
    <w:rsid w:val="0019004F"/>
    <w:rsid w:val="00192A88"/>
    <w:rsid w:val="00192C46"/>
    <w:rsid w:val="00196FF7"/>
    <w:rsid w:val="00197009"/>
    <w:rsid w:val="001A08B3"/>
    <w:rsid w:val="001A43E2"/>
    <w:rsid w:val="001A6C21"/>
    <w:rsid w:val="001A7B60"/>
    <w:rsid w:val="001B52F0"/>
    <w:rsid w:val="001B7A65"/>
    <w:rsid w:val="001D16CF"/>
    <w:rsid w:val="001E294F"/>
    <w:rsid w:val="001E41F3"/>
    <w:rsid w:val="00200BE8"/>
    <w:rsid w:val="00205EB6"/>
    <w:rsid w:val="002109AC"/>
    <w:rsid w:val="00211F61"/>
    <w:rsid w:val="00220B14"/>
    <w:rsid w:val="002235E8"/>
    <w:rsid w:val="002241EC"/>
    <w:rsid w:val="002245F4"/>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3603"/>
    <w:rsid w:val="002B3445"/>
    <w:rsid w:val="002B5741"/>
    <w:rsid w:val="002B67B8"/>
    <w:rsid w:val="002C195E"/>
    <w:rsid w:val="002D4B66"/>
    <w:rsid w:val="002D5F3D"/>
    <w:rsid w:val="002E0587"/>
    <w:rsid w:val="002E49D5"/>
    <w:rsid w:val="002E5A75"/>
    <w:rsid w:val="002F089F"/>
    <w:rsid w:val="002F4EEC"/>
    <w:rsid w:val="00305409"/>
    <w:rsid w:val="00317003"/>
    <w:rsid w:val="00326259"/>
    <w:rsid w:val="00330EA6"/>
    <w:rsid w:val="00333AED"/>
    <w:rsid w:val="00347F16"/>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3E26A2"/>
    <w:rsid w:val="003E41F3"/>
    <w:rsid w:val="003F2FCD"/>
    <w:rsid w:val="00410371"/>
    <w:rsid w:val="004125D4"/>
    <w:rsid w:val="0042407C"/>
    <w:rsid w:val="00424120"/>
    <w:rsid w:val="004242F1"/>
    <w:rsid w:val="00425AB4"/>
    <w:rsid w:val="004321BB"/>
    <w:rsid w:val="004341AD"/>
    <w:rsid w:val="004371FF"/>
    <w:rsid w:val="00437527"/>
    <w:rsid w:val="00464DF7"/>
    <w:rsid w:val="00467ECE"/>
    <w:rsid w:val="00473CBB"/>
    <w:rsid w:val="0048525C"/>
    <w:rsid w:val="004853A0"/>
    <w:rsid w:val="00492CA1"/>
    <w:rsid w:val="004964BE"/>
    <w:rsid w:val="00497391"/>
    <w:rsid w:val="004A4AF4"/>
    <w:rsid w:val="004A7EB5"/>
    <w:rsid w:val="004B75B7"/>
    <w:rsid w:val="004D3286"/>
    <w:rsid w:val="004D47A7"/>
    <w:rsid w:val="004D6461"/>
    <w:rsid w:val="004D67A4"/>
    <w:rsid w:val="004D6C10"/>
    <w:rsid w:val="004E0CC9"/>
    <w:rsid w:val="004E2903"/>
    <w:rsid w:val="00503AE4"/>
    <w:rsid w:val="0051580D"/>
    <w:rsid w:val="0051722C"/>
    <w:rsid w:val="00522B5D"/>
    <w:rsid w:val="005316F5"/>
    <w:rsid w:val="00536B93"/>
    <w:rsid w:val="00543FF2"/>
    <w:rsid w:val="00547111"/>
    <w:rsid w:val="00551BAB"/>
    <w:rsid w:val="0056352A"/>
    <w:rsid w:val="00566B2F"/>
    <w:rsid w:val="00570EB2"/>
    <w:rsid w:val="00576A44"/>
    <w:rsid w:val="00580497"/>
    <w:rsid w:val="0058057E"/>
    <w:rsid w:val="00592D74"/>
    <w:rsid w:val="00595701"/>
    <w:rsid w:val="0059734F"/>
    <w:rsid w:val="005B3E3E"/>
    <w:rsid w:val="005B5525"/>
    <w:rsid w:val="005C754E"/>
    <w:rsid w:val="005D3519"/>
    <w:rsid w:val="005D67E0"/>
    <w:rsid w:val="005E2C44"/>
    <w:rsid w:val="005E4E39"/>
    <w:rsid w:val="005F74BA"/>
    <w:rsid w:val="005F7D6A"/>
    <w:rsid w:val="006004A7"/>
    <w:rsid w:val="00601735"/>
    <w:rsid w:val="00617264"/>
    <w:rsid w:val="0061788D"/>
    <w:rsid w:val="00620A7F"/>
    <w:rsid w:val="00621188"/>
    <w:rsid w:val="00625412"/>
    <w:rsid w:val="006257ED"/>
    <w:rsid w:val="006266A9"/>
    <w:rsid w:val="0063011B"/>
    <w:rsid w:val="006373A7"/>
    <w:rsid w:val="006427CE"/>
    <w:rsid w:val="006639E9"/>
    <w:rsid w:val="006870F5"/>
    <w:rsid w:val="00695808"/>
    <w:rsid w:val="006A2457"/>
    <w:rsid w:val="006B3924"/>
    <w:rsid w:val="006B46FB"/>
    <w:rsid w:val="006C457B"/>
    <w:rsid w:val="006D2F70"/>
    <w:rsid w:val="006E21FB"/>
    <w:rsid w:val="006E4B76"/>
    <w:rsid w:val="006E6241"/>
    <w:rsid w:val="006F16E7"/>
    <w:rsid w:val="006F428B"/>
    <w:rsid w:val="00701E48"/>
    <w:rsid w:val="00707496"/>
    <w:rsid w:val="007107A4"/>
    <w:rsid w:val="00711534"/>
    <w:rsid w:val="00712303"/>
    <w:rsid w:val="007162D2"/>
    <w:rsid w:val="00720DBF"/>
    <w:rsid w:val="00722D6E"/>
    <w:rsid w:val="0072551D"/>
    <w:rsid w:val="007307C4"/>
    <w:rsid w:val="007458F6"/>
    <w:rsid w:val="00757A2F"/>
    <w:rsid w:val="00767F06"/>
    <w:rsid w:val="00777AA9"/>
    <w:rsid w:val="00777BDC"/>
    <w:rsid w:val="00792342"/>
    <w:rsid w:val="00793D72"/>
    <w:rsid w:val="00796E53"/>
    <w:rsid w:val="007977A8"/>
    <w:rsid w:val="007A37FD"/>
    <w:rsid w:val="007B36AF"/>
    <w:rsid w:val="007B512A"/>
    <w:rsid w:val="007C2097"/>
    <w:rsid w:val="007C5A9C"/>
    <w:rsid w:val="007D1040"/>
    <w:rsid w:val="007D6A07"/>
    <w:rsid w:val="007D7025"/>
    <w:rsid w:val="007E0B65"/>
    <w:rsid w:val="007F018F"/>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3F6F"/>
    <w:rsid w:val="0088624A"/>
    <w:rsid w:val="008863B9"/>
    <w:rsid w:val="008A206B"/>
    <w:rsid w:val="008A39E9"/>
    <w:rsid w:val="008A3DDA"/>
    <w:rsid w:val="008A406F"/>
    <w:rsid w:val="008A45A6"/>
    <w:rsid w:val="008B00FE"/>
    <w:rsid w:val="008C3DBD"/>
    <w:rsid w:val="008C61F7"/>
    <w:rsid w:val="008C697D"/>
    <w:rsid w:val="008D4E42"/>
    <w:rsid w:val="008E1BEE"/>
    <w:rsid w:val="008E5BE9"/>
    <w:rsid w:val="008F686C"/>
    <w:rsid w:val="00901685"/>
    <w:rsid w:val="00902B69"/>
    <w:rsid w:val="00904FCB"/>
    <w:rsid w:val="00906FE4"/>
    <w:rsid w:val="009148DE"/>
    <w:rsid w:val="00916712"/>
    <w:rsid w:val="00926F19"/>
    <w:rsid w:val="00940A7D"/>
    <w:rsid w:val="009413A1"/>
    <w:rsid w:val="00941E30"/>
    <w:rsid w:val="00954D56"/>
    <w:rsid w:val="00965F51"/>
    <w:rsid w:val="0096718F"/>
    <w:rsid w:val="00976841"/>
    <w:rsid w:val="009777D9"/>
    <w:rsid w:val="00982765"/>
    <w:rsid w:val="009830BC"/>
    <w:rsid w:val="00987235"/>
    <w:rsid w:val="009872E0"/>
    <w:rsid w:val="00991B88"/>
    <w:rsid w:val="009A0441"/>
    <w:rsid w:val="009A0680"/>
    <w:rsid w:val="009A29DD"/>
    <w:rsid w:val="009A32E4"/>
    <w:rsid w:val="009A4220"/>
    <w:rsid w:val="009A5753"/>
    <w:rsid w:val="009A579D"/>
    <w:rsid w:val="009A5D30"/>
    <w:rsid w:val="009A5DD1"/>
    <w:rsid w:val="009B4B9F"/>
    <w:rsid w:val="009B4CBE"/>
    <w:rsid w:val="009B638B"/>
    <w:rsid w:val="009B7FB0"/>
    <w:rsid w:val="009C1B51"/>
    <w:rsid w:val="009C5EEE"/>
    <w:rsid w:val="009D16E9"/>
    <w:rsid w:val="009D2A1B"/>
    <w:rsid w:val="009E3297"/>
    <w:rsid w:val="009E7329"/>
    <w:rsid w:val="009F2250"/>
    <w:rsid w:val="009F734F"/>
    <w:rsid w:val="00A02993"/>
    <w:rsid w:val="00A153EE"/>
    <w:rsid w:val="00A246B6"/>
    <w:rsid w:val="00A305D2"/>
    <w:rsid w:val="00A36A79"/>
    <w:rsid w:val="00A43966"/>
    <w:rsid w:val="00A47935"/>
    <w:rsid w:val="00A47E70"/>
    <w:rsid w:val="00A50CF0"/>
    <w:rsid w:val="00A53C24"/>
    <w:rsid w:val="00A6322D"/>
    <w:rsid w:val="00A63EAC"/>
    <w:rsid w:val="00A729B4"/>
    <w:rsid w:val="00A7671C"/>
    <w:rsid w:val="00A81922"/>
    <w:rsid w:val="00A97B50"/>
    <w:rsid w:val="00AA2CBC"/>
    <w:rsid w:val="00AB3777"/>
    <w:rsid w:val="00AB6AD4"/>
    <w:rsid w:val="00AB6CFD"/>
    <w:rsid w:val="00AC0636"/>
    <w:rsid w:val="00AC0639"/>
    <w:rsid w:val="00AC5820"/>
    <w:rsid w:val="00AD1CD8"/>
    <w:rsid w:val="00AD73A8"/>
    <w:rsid w:val="00AE44F6"/>
    <w:rsid w:val="00AE605F"/>
    <w:rsid w:val="00B023AC"/>
    <w:rsid w:val="00B054A4"/>
    <w:rsid w:val="00B163B3"/>
    <w:rsid w:val="00B2224A"/>
    <w:rsid w:val="00B23B80"/>
    <w:rsid w:val="00B258BB"/>
    <w:rsid w:val="00B25BC3"/>
    <w:rsid w:val="00B37311"/>
    <w:rsid w:val="00B401E6"/>
    <w:rsid w:val="00B44FEE"/>
    <w:rsid w:val="00B51A87"/>
    <w:rsid w:val="00B606D1"/>
    <w:rsid w:val="00B62687"/>
    <w:rsid w:val="00B62AC8"/>
    <w:rsid w:val="00B66269"/>
    <w:rsid w:val="00B67B97"/>
    <w:rsid w:val="00B7166C"/>
    <w:rsid w:val="00B8080D"/>
    <w:rsid w:val="00B968C8"/>
    <w:rsid w:val="00B96EF4"/>
    <w:rsid w:val="00BA287F"/>
    <w:rsid w:val="00BA3EC5"/>
    <w:rsid w:val="00BA51D9"/>
    <w:rsid w:val="00BB5DFC"/>
    <w:rsid w:val="00BC49E9"/>
    <w:rsid w:val="00BC73AA"/>
    <w:rsid w:val="00BD0208"/>
    <w:rsid w:val="00BD279D"/>
    <w:rsid w:val="00BD29BF"/>
    <w:rsid w:val="00BD4970"/>
    <w:rsid w:val="00BD6BB8"/>
    <w:rsid w:val="00BD744D"/>
    <w:rsid w:val="00BE0DE8"/>
    <w:rsid w:val="00BE4E43"/>
    <w:rsid w:val="00BF25C6"/>
    <w:rsid w:val="00C02923"/>
    <w:rsid w:val="00C03D3C"/>
    <w:rsid w:val="00C21461"/>
    <w:rsid w:val="00C31B58"/>
    <w:rsid w:val="00C3571B"/>
    <w:rsid w:val="00C357F9"/>
    <w:rsid w:val="00C36398"/>
    <w:rsid w:val="00C47880"/>
    <w:rsid w:val="00C52B10"/>
    <w:rsid w:val="00C578F7"/>
    <w:rsid w:val="00C61669"/>
    <w:rsid w:val="00C61A19"/>
    <w:rsid w:val="00C6463C"/>
    <w:rsid w:val="00C66BA2"/>
    <w:rsid w:val="00C8778B"/>
    <w:rsid w:val="00C95985"/>
    <w:rsid w:val="00CA4447"/>
    <w:rsid w:val="00CB774A"/>
    <w:rsid w:val="00CC02A0"/>
    <w:rsid w:val="00CC0571"/>
    <w:rsid w:val="00CC06FB"/>
    <w:rsid w:val="00CC0B35"/>
    <w:rsid w:val="00CC0C7F"/>
    <w:rsid w:val="00CC5026"/>
    <w:rsid w:val="00CC68D0"/>
    <w:rsid w:val="00CC7B79"/>
    <w:rsid w:val="00CD5E09"/>
    <w:rsid w:val="00CE218D"/>
    <w:rsid w:val="00CF2F1A"/>
    <w:rsid w:val="00CF6034"/>
    <w:rsid w:val="00D03F9A"/>
    <w:rsid w:val="00D045B3"/>
    <w:rsid w:val="00D0513B"/>
    <w:rsid w:val="00D05B7D"/>
    <w:rsid w:val="00D06D51"/>
    <w:rsid w:val="00D24991"/>
    <w:rsid w:val="00D2748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1935"/>
    <w:rsid w:val="00DB6071"/>
    <w:rsid w:val="00DD0B1D"/>
    <w:rsid w:val="00DD6931"/>
    <w:rsid w:val="00DD6B80"/>
    <w:rsid w:val="00DE1E7D"/>
    <w:rsid w:val="00DE321E"/>
    <w:rsid w:val="00DE34CF"/>
    <w:rsid w:val="00DF43E9"/>
    <w:rsid w:val="00DF5A0A"/>
    <w:rsid w:val="00DF616E"/>
    <w:rsid w:val="00DF6A28"/>
    <w:rsid w:val="00DF7410"/>
    <w:rsid w:val="00E01F28"/>
    <w:rsid w:val="00E032FE"/>
    <w:rsid w:val="00E0508B"/>
    <w:rsid w:val="00E1011C"/>
    <w:rsid w:val="00E101FE"/>
    <w:rsid w:val="00E13F3D"/>
    <w:rsid w:val="00E30FE1"/>
    <w:rsid w:val="00E34898"/>
    <w:rsid w:val="00E41BE7"/>
    <w:rsid w:val="00E42828"/>
    <w:rsid w:val="00E64B32"/>
    <w:rsid w:val="00E959DE"/>
    <w:rsid w:val="00E96702"/>
    <w:rsid w:val="00EA25D5"/>
    <w:rsid w:val="00EA2AB5"/>
    <w:rsid w:val="00EA6C79"/>
    <w:rsid w:val="00EA6D82"/>
    <w:rsid w:val="00EA7705"/>
    <w:rsid w:val="00EB09B7"/>
    <w:rsid w:val="00EB3CEE"/>
    <w:rsid w:val="00EB7105"/>
    <w:rsid w:val="00EC4464"/>
    <w:rsid w:val="00ED25AC"/>
    <w:rsid w:val="00ED2B82"/>
    <w:rsid w:val="00EE7D7C"/>
    <w:rsid w:val="00EF16CC"/>
    <w:rsid w:val="00F05E7A"/>
    <w:rsid w:val="00F169C2"/>
    <w:rsid w:val="00F22662"/>
    <w:rsid w:val="00F25D98"/>
    <w:rsid w:val="00F27DA1"/>
    <w:rsid w:val="00F300FB"/>
    <w:rsid w:val="00F4500B"/>
    <w:rsid w:val="00F63BBD"/>
    <w:rsid w:val="00F73EC2"/>
    <w:rsid w:val="00F82946"/>
    <w:rsid w:val="00F97085"/>
    <w:rsid w:val="00FA194D"/>
    <w:rsid w:val="00FB6386"/>
    <w:rsid w:val="00FC37D2"/>
    <w:rsid w:val="00FE6201"/>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ADQ376F6HWTR-1074192144-3366</_dlc_DocId>
    <_dlc_DocIdUrl xmlns="4397fad0-70af-449d-b129-6cf6df26877a">
      <Url>https://ericsson.sharepoint.com/sites/SRT/3GPP/_layouts/15/DocIdRedir.aspx?ID=ADQ376F6HWTR-1074192144-3366</Url>
      <Description>ADQ376F6HWTR-1074192144-3366</Description>
    </_dlc_DocIdUrl>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FC9C-AAE0-4B23-9864-90987BA56A74}">
  <ds:schemaRefs>
    <ds:schemaRef ds:uri="http://schemas.microsoft.com/sharepoint/events"/>
  </ds:schemaRefs>
</ds:datastoreItem>
</file>

<file path=customXml/itemProps2.xml><?xml version="1.0" encoding="utf-8"?>
<ds:datastoreItem xmlns:ds="http://schemas.openxmlformats.org/officeDocument/2006/customXml" ds:itemID="{94F0D75B-BF7A-4961-A8E1-A75DFFC01D08}"/>
</file>

<file path=customXml/itemProps3.xml><?xml version="1.0" encoding="utf-8"?>
<ds:datastoreItem xmlns:ds="http://schemas.openxmlformats.org/officeDocument/2006/customXml" ds:itemID="{262DE4E9-D611-4119-82F3-BEE7A10DC4E5}"/>
</file>

<file path=customXml/itemProps4.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5.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4E2DAD5-AC64-44D3-A844-FC6C68EB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2064</Words>
  <Characters>11098</Characters>
  <Application>Microsoft Office Word</Application>
  <DocSecurity>4</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Helena</cp:lastModifiedBy>
  <cp:revision>2</cp:revision>
  <cp:lastPrinted>1900-01-01T08:00:00Z</cp:lastPrinted>
  <dcterms:created xsi:type="dcterms:W3CDTF">2022-02-16T09:54:00Z</dcterms:created>
  <dcterms:modified xsi:type="dcterms:W3CDTF">2022-02-16T09:54:00Z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2015_ms_pID_725343">
    <vt:lpwstr>(3)wzan0ugxQHufx480jUUkn/unNwTt6AjdLciyFJ+8exvd1kGq0TT9Jn+zavtvKVU3ScE8jj9n
4DQ9oyCI+ucrAwGCm50qFoVdsBd+h65RpJUUcPb0zkBx7lEwQW8Oz+HCzgrwRTJ3p88pbHnT
eHRRY8/q0/hW4RmSxtgccRzd9muESnpmGwLFUy7U0nhxXneZjvB9qgto961B2tQ21ddBcgtF
2xa8zLNuAmvfhTIuzT</vt:lpwstr>
  </property>
  <property fmtid="{D5CDD505-2E9C-101B-9397-08002B2CF9AE}" pid="23" name="_2015_ms_pID_7253431">
    <vt:lpwstr>pic+gz9hk7Zh6PGUcDnEKKe2qXQycB5wJ0iybUGTE8P+UXdmXmifzB
fgnMR+0tTtm/DiBtDxtZSJO/lDbI1E7cd53XLcOFa6OJoWAtbKj5G0CIfzFnA8BH1roHExeJ
mIVtlMhZcMGflvzJPMuagL93QcMbNdAvAD6JX1tiX787QgPht2YAFF7I1bgLpymoEiF72DDp
vObFecqJadZJAgz2FzWEpf27E2OkaTtVd/Ej</vt:lpwstr>
  </property>
  <property fmtid="{D5CDD505-2E9C-101B-9397-08002B2CF9AE}" pid="24" name="_2015_ms_pID_7253432">
    <vt:lpwstr>sw==</vt:lpwstr>
  </property>
  <property fmtid="{D5CDD505-2E9C-101B-9397-08002B2CF9AE}" pid="25" name="_dlc_DocIdItemGuid">
    <vt:lpwstr>9b43afb7-914f-492d-9ac2-353b51d32740</vt:lpwstr>
  </property>
</Properties>
</file>