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2DD51" w14:textId="2A91609F" w:rsidR="0065536E" w:rsidRPr="00D23754" w:rsidRDefault="0065536E" w:rsidP="0065536E">
      <w:pPr>
        <w:pStyle w:val="CRCoverPage"/>
        <w:tabs>
          <w:tab w:val="right" w:pos="9639"/>
        </w:tabs>
        <w:spacing w:after="0"/>
        <w:rPr>
          <w:b/>
          <w:i/>
          <w:noProof/>
          <w:sz w:val="28"/>
          <w:lang w:val="sv-SE"/>
        </w:rPr>
      </w:pPr>
      <w:r w:rsidRPr="008B0577">
        <w:rPr>
          <w:b/>
          <w:noProof/>
          <w:sz w:val="24"/>
          <w:lang w:val="sv-SE"/>
        </w:rPr>
        <w:t>3GPP TSG-SA3 Meeting #10</w:t>
      </w:r>
      <w:r w:rsidR="006447CB">
        <w:rPr>
          <w:b/>
          <w:noProof/>
          <w:sz w:val="24"/>
          <w:lang w:val="sv-SE"/>
        </w:rPr>
        <w:t>6</w:t>
      </w:r>
      <w:r w:rsidRPr="008B0577">
        <w:rPr>
          <w:b/>
          <w:noProof/>
          <w:sz w:val="24"/>
          <w:lang w:val="sv-SE"/>
        </w:rPr>
        <w:t>-e</w:t>
      </w:r>
      <w:r w:rsidRPr="008B0577">
        <w:rPr>
          <w:b/>
          <w:i/>
          <w:noProof/>
          <w:sz w:val="24"/>
          <w:lang w:val="sv-SE"/>
        </w:rPr>
        <w:t xml:space="preserve"> </w:t>
      </w:r>
      <w:r w:rsidRPr="008B0577">
        <w:rPr>
          <w:b/>
          <w:i/>
          <w:noProof/>
          <w:sz w:val="28"/>
          <w:lang w:val="sv-SE"/>
        </w:rPr>
        <w:tab/>
      </w:r>
      <w:ins w:id="0" w:author="Ericsson" w:date="2022-02-15T09:12:00Z">
        <w:r w:rsidR="0070259B">
          <w:rPr>
            <w:b/>
            <w:i/>
            <w:noProof/>
            <w:sz w:val="28"/>
            <w:lang w:val="sv-SE"/>
          </w:rPr>
          <w:t>draft_</w:t>
        </w:r>
      </w:ins>
      <w:r w:rsidR="006447CB">
        <w:rPr>
          <w:b/>
          <w:i/>
          <w:noProof/>
          <w:sz w:val="28"/>
          <w:lang w:val="sv-SE"/>
        </w:rPr>
        <w:t>S3-22</w:t>
      </w:r>
      <w:r w:rsidR="00230B46">
        <w:rPr>
          <w:b/>
          <w:i/>
          <w:noProof/>
          <w:sz w:val="28"/>
          <w:lang w:val="sv-SE"/>
        </w:rPr>
        <w:t>0396</w:t>
      </w:r>
      <w:ins w:id="1" w:author="Ericsson" w:date="2022-02-15T09:12:00Z">
        <w:r w:rsidR="0070259B">
          <w:rPr>
            <w:b/>
            <w:i/>
            <w:noProof/>
            <w:sz w:val="28"/>
            <w:lang w:val="sv-SE"/>
          </w:rPr>
          <w:t>-r</w:t>
        </w:r>
      </w:ins>
      <w:ins w:id="2" w:author="Nokia1" w:date="2022-02-17T23:56:00Z">
        <w:r w:rsidR="006D0F26">
          <w:rPr>
            <w:b/>
            <w:i/>
            <w:noProof/>
            <w:sz w:val="28"/>
            <w:lang w:val="sv-SE"/>
          </w:rPr>
          <w:t>7</w:t>
        </w:r>
      </w:ins>
      <w:ins w:id="3" w:author="Ericsson4" w:date="2022-02-17T22:42:00Z">
        <w:del w:id="4" w:author="Nokia1" w:date="2022-02-17T23:56:00Z">
          <w:r w:rsidR="0062543D" w:rsidDel="006D0F26">
            <w:rPr>
              <w:b/>
              <w:i/>
              <w:noProof/>
              <w:sz w:val="28"/>
              <w:lang w:val="sv-SE"/>
            </w:rPr>
            <w:delText>6</w:delText>
          </w:r>
        </w:del>
      </w:ins>
      <w:ins w:id="5" w:author="Mavenir02" w:date="2022-02-17T14:40:00Z">
        <w:del w:id="6" w:author="Ericsson4" w:date="2022-02-17T22:42:00Z">
          <w:r w:rsidR="000E6B97" w:rsidDel="0062543D">
            <w:rPr>
              <w:b/>
              <w:i/>
              <w:noProof/>
              <w:sz w:val="28"/>
              <w:lang w:val="sv-SE"/>
            </w:rPr>
            <w:delText>5</w:delText>
          </w:r>
        </w:del>
      </w:ins>
      <w:ins w:id="7" w:author="Ericsson2" w:date="2022-02-17T14:07:00Z">
        <w:del w:id="8" w:author="Mavenir02" w:date="2022-02-17T14:40:00Z">
          <w:r w:rsidR="008E31B0" w:rsidDel="000E6B97">
            <w:rPr>
              <w:b/>
              <w:i/>
              <w:noProof/>
              <w:sz w:val="28"/>
              <w:lang w:val="sv-SE"/>
            </w:rPr>
            <w:delText>4</w:delText>
          </w:r>
        </w:del>
      </w:ins>
      <w:ins w:id="9" w:author="Mavenir01" w:date="2022-02-16T12:24:00Z">
        <w:del w:id="10" w:author="Ericsson2" w:date="2022-02-17T14:07:00Z">
          <w:r w:rsidR="00904E82" w:rsidDel="008E31B0">
            <w:rPr>
              <w:b/>
              <w:i/>
              <w:noProof/>
              <w:sz w:val="28"/>
              <w:lang w:val="sv-SE"/>
            </w:rPr>
            <w:delText>3</w:delText>
          </w:r>
        </w:del>
      </w:ins>
      <w:ins w:id="11" w:author="Ericsson" w:date="2022-02-15T09:12:00Z">
        <w:del w:id="12" w:author="Mavenir01" w:date="2022-02-15T17:02:00Z">
          <w:r w:rsidR="0070259B" w:rsidDel="009A77CD">
            <w:rPr>
              <w:b/>
              <w:i/>
              <w:noProof/>
              <w:sz w:val="28"/>
              <w:lang w:val="sv-SE"/>
            </w:rPr>
            <w:delText>1</w:delText>
          </w:r>
        </w:del>
      </w:ins>
    </w:p>
    <w:p w14:paraId="7CB45193" w14:textId="38D27175" w:rsidR="001E41F3" w:rsidRDefault="0065536E" w:rsidP="0065536E">
      <w:pPr>
        <w:pStyle w:val="CRCoverPage"/>
        <w:outlineLvl w:val="0"/>
        <w:rPr>
          <w:b/>
          <w:noProof/>
          <w:sz w:val="24"/>
        </w:rPr>
      </w:pPr>
      <w:r>
        <w:rPr>
          <w:b/>
          <w:sz w:val="24"/>
        </w:rPr>
        <w:t xml:space="preserve">e-meeting, </w:t>
      </w:r>
      <w:r w:rsidR="006447CB">
        <w:rPr>
          <w:b/>
          <w:sz w:val="24"/>
        </w:rPr>
        <w:t>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184B0119" w:rsidR="001E41F3" w:rsidRDefault="00D92F75">
            <w:pPr>
              <w:pStyle w:val="CRCoverPage"/>
              <w:spacing w:after="0"/>
              <w:jc w:val="center"/>
              <w:rPr>
                <w:noProof/>
              </w:rPr>
            </w:pPr>
            <w:r w:rsidRPr="00787BCF">
              <w:rPr>
                <w:b/>
                <w:noProof/>
                <w:sz w:val="32"/>
              </w:rPr>
              <w:t xml:space="preserve">CR </w:t>
            </w:r>
            <w:r w:rsidR="001E41F3" w:rsidRPr="00787BCF">
              <w:rPr>
                <w:b/>
                <w:noProof/>
                <w:sz w:val="32"/>
              </w:rPr>
              <w:t>CHANGE</w:t>
            </w:r>
            <w:r w:rsidR="001E41F3">
              <w:rPr>
                <w:b/>
                <w:noProof/>
                <w:sz w:val="32"/>
              </w:rPr>
              <w:t xml:space="preserv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855B41B" w:rsidR="001E41F3" w:rsidRPr="00410371" w:rsidRDefault="00E55E06"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6750E">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38E0B8" w:rsidR="001E41F3" w:rsidRPr="00410371" w:rsidRDefault="00230B46" w:rsidP="00C16A2E">
            <w:pPr>
              <w:pStyle w:val="CRCoverPage"/>
              <w:spacing w:after="0"/>
              <w:jc w:val="right"/>
              <w:rPr>
                <w:noProof/>
              </w:rPr>
            </w:pPr>
            <w:r w:rsidRPr="00230B46">
              <w:rPr>
                <w:b/>
                <w:noProof/>
                <w:sz w:val="28"/>
              </w:rPr>
              <w:t>1335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A9182D" w:rsidR="001E41F3" w:rsidRPr="00410371" w:rsidRDefault="005F189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D5C284" w:rsidR="001E41F3" w:rsidRPr="00410371" w:rsidRDefault="00E55E0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C29AC">
              <w:rPr>
                <w:b/>
                <w:noProof/>
                <w:sz w:val="28"/>
              </w:rPr>
              <w:t>1</w:t>
            </w:r>
            <w:r w:rsidR="00670ABE">
              <w:rPr>
                <w:b/>
                <w:noProof/>
                <w:sz w:val="28"/>
              </w:rPr>
              <w:t>7</w:t>
            </w:r>
            <w:r w:rsidR="0046750E">
              <w:rPr>
                <w:b/>
                <w:noProof/>
                <w:sz w:val="28"/>
              </w:rPr>
              <w:t>.</w:t>
            </w:r>
            <w:r w:rsidR="00787BCF">
              <w:rPr>
                <w:b/>
                <w:noProof/>
                <w:sz w:val="28"/>
              </w:rPr>
              <w:t>4</w:t>
            </w:r>
            <w:r w:rsidR="0046750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3" w:name="_Hlt497126619"/>
              <w:r w:rsidRPr="00F25D98">
                <w:rPr>
                  <w:rStyle w:val="Hyperlink"/>
                  <w:rFonts w:cs="Arial"/>
                  <w:b/>
                  <w:i/>
                  <w:noProof/>
                  <w:color w:val="FF0000"/>
                </w:rPr>
                <w:t>L</w:t>
              </w:r>
              <w:bookmarkEnd w:id="1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EB54E4" w:rsidR="00F25D98" w:rsidRDefault="00467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5ACDF1" w:rsidR="001E41F3" w:rsidRDefault="00670ABE">
            <w:pPr>
              <w:pStyle w:val="CRCoverPage"/>
              <w:spacing w:after="0"/>
              <w:ind w:left="100"/>
              <w:rPr>
                <w:noProof/>
              </w:rPr>
            </w:pPr>
            <w:r>
              <w:t>NRF deployments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04EFA7" w:rsidR="001E41F3" w:rsidRDefault="00CC29AC">
            <w:pPr>
              <w:pStyle w:val="CRCoverPage"/>
              <w:spacing w:after="0"/>
              <w:ind w:left="100"/>
              <w:rPr>
                <w:noProof/>
              </w:rPr>
            </w:pPr>
            <w:r>
              <w:rPr>
                <w:noProof/>
              </w:rPr>
              <w:t>Nokia, Nokia Shanghai Bell</w:t>
            </w:r>
            <w:ins w:id="14" w:author="Ericsson" w:date="2022-02-15T14:09:00Z">
              <w:r w:rsidR="009A0D08">
                <w:rPr>
                  <w:noProof/>
                </w:rPr>
                <w:t>, Ericsson</w:t>
              </w:r>
            </w:ins>
            <w:ins w:id="15" w:author="Mavenir01" w:date="2022-02-16T12:26:00Z">
              <w:r w:rsidR="0098664F">
                <w:rPr>
                  <w:noProof/>
                </w:rPr>
                <w:t>, Mavenir, Huawei, HiSilicon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DA70D4" w:rsidR="001E41F3" w:rsidRPr="000B589D" w:rsidRDefault="00BF4BA3">
            <w:pPr>
              <w:pStyle w:val="CRCoverPage"/>
              <w:spacing w:after="0"/>
              <w:ind w:left="100"/>
              <w:rPr>
                <w:noProof/>
              </w:rPr>
            </w:pPr>
            <w:r>
              <w:fldChar w:fldCharType="begin"/>
            </w:r>
            <w:r>
              <w:instrText xml:space="preserve"> DOCPROPERTY  RelatedWis  \* MERGEFORMAT </w:instrText>
            </w:r>
            <w:r>
              <w:fldChar w:fldCharType="separate"/>
            </w:r>
            <w:r w:rsidR="00512225">
              <w:t>TEI17</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D18276" w:rsidR="001E41F3" w:rsidRDefault="00E55E0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6750E">
              <w:rPr>
                <w:noProof/>
              </w:rPr>
              <w:t>202</w:t>
            </w:r>
            <w:r w:rsidR="00EB3F7F">
              <w:rPr>
                <w:noProof/>
              </w:rPr>
              <w:t>2</w:t>
            </w:r>
            <w:r>
              <w:rPr>
                <w:noProof/>
              </w:rPr>
              <w:fldChar w:fldCharType="end"/>
            </w:r>
            <w:r w:rsidR="00EB3F7F">
              <w:rPr>
                <w:noProof/>
              </w:rPr>
              <w:t>-02-25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D519EB" w:rsidR="001E41F3" w:rsidRPr="00670ABE" w:rsidRDefault="0031262C" w:rsidP="00D24991">
            <w:pPr>
              <w:pStyle w:val="CRCoverPage"/>
              <w:spacing w:after="0"/>
              <w:ind w:left="100" w:right="-609"/>
              <w:rPr>
                <w:b/>
                <w:noProof/>
              </w:rPr>
            </w:pPr>
            <w:r>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847CE8" w:rsidR="001E41F3" w:rsidRDefault="0046750E">
            <w:pPr>
              <w:pStyle w:val="CRCoverPage"/>
              <w:spacing w:after="0"/>
              <w:ind w:left="100"/>
              <w:rPr>
                <w:noProof/>
              </w:rPr>
            </w:pPr>
            <w:r>
              <w:t>Rel-1</w:t>
            </w:r>
            <w:r w:rsidR="00670ABE">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46750E" w:rsidRDefault="001E41F3" w:rsidP="0046750E">
            <w:pPr>
              <w:pStyle w:val="CRCoverPage"/>
              <w:spacing w:after="0"/>
              <w:rPr>
                <w:b/>
                <w:bCs/>
                <w:i/>
                <w:iCs/>
                <w:noProof/>
              </w:rPr>
            </w:pPr>
            <w:r w:rsidRPr="0046750E">
              <w:rPr>
                <w:b/>
                <w:bCs/>
                <w:i/>
                <w:iCs/>
                <w:noProof/>
              </w:rPr>
              <w:t>Reason for change:</w:t>
            </w:r>
          </w:p>
        </w:tc>
        <w:tc>
          <w:tcPr>
            <w:tcW w:w="6946" w:type="dxa"/>
            <w:gridSpan w:val="9"/>
            <w:tcBorders>
              <w:top w:val="single" w:sz="4" w:space="0" w:color="auto"/>
              <w:right w:val="single" w:sz="4" w:space="0" w:color="auto"/>
            </w:tcBorders>
            <w:shd w:val="pct30" w:color="FFFF00" w:fill="auto"/>
          </w:tcPr>
          <w:p w14:paraId="6DAF2D1F" w14:textId="77777777" w:rsidR="00512225" w:rsidRPr="00D23754" w:rsidRDefault="00512225" w:rsidP="00512225">
            <w:pPr>
              <w:rPr>
                <w:rFonts w:ascii="Arial" w:hAnsi="Arial"/>
                <w:noProof/>
                <w:lang w:val="en-IN"/>
              </w:rPr>
            </w:pPr>
            <w:r w:rsidRPr="00D23754">
              <w:rPr>
                <w:rFonts w:ascii="Arial" w:hAnsi="Arial"/>
                <w:noProof/>
                <w:lang w:val="en-IN"/>
              </w:rPr>
              <w:t xml:space="preserve">Multiple NRFs can be deployed in a PLMN, optionally using a hierarchical structure whereby an NRF may redirect or forward service requests to another NRF. One (or more) NRF can serve the entire PLMN, a set of network slices, or a single network slice. </w:t>
            </w:r>
          </w:p>
          <w:p w14:paraId="6997757D" w14:textId="1F7AF407" w:rsidR="00670ABE" w:rsidRPr="00670ABE" w:rsidRDefault="004B6998" w:rsidP="00670ABE">
            <w:pPr>
              <w:rPr>
                <w:rFonts w:ascii="Arial" w:hAnsi="Arial"/>
                <w:noProof/>
                <w:lang w:val="en-IN"/>
              </w:rPr>
            </w:pPr>
            <w:r>
              <w:rPr>
                <w:rFonts w:ascii="Arial" w:hAnsi="Arial"/>
                <w:noProof/>
                <w:lang w:val="en-IN"/>
              </w:rPr>
              <w:t xml:space="preserve">Also </w:t>
            </w:r>
            <w:r w:rsidR="00670ABE">
              <w:rPr>
                <w:rFonts w:ascii="Arial" w:hAnsi="Arial"/>
                <w:noProof/>
                <w:lang w:val="en-IN"/>
              </w:rPr>
              <w:t>33.875 identified in KI#8 as</w:t>
            </w:r>
            <w:r w:rsidR="00670ABE" w:rsidRPr="00670ABE">
              <w:rPr>
                <w:rFonts w:ascii="Arial" w:hAnsi="Arial"/>
                <w:noProof/>
                <w:lang w:val="en-IN"/>
              </w:rPr>
              <w:t xml:space="preserve"> deployment model assumes that NFc needs to be registered at a local NRF or that NFc is known (as Oauth client) at a local NRF. It also assumes that one NRF is trusting the other NRF in the same PLMN. </w:t>
            </w:r>
          </w:p>
          <w:p w14:paraId="67909A3B" w14:textId="590817C3" w:rsidR="00AF512B" w:rsidRDefault="00670ABE" w:rsidP="00670ABE">
            <w:pPr>
              <w:rPr>
                <w:rFonts w:ascii="Arial" w:hAnsi="Arial"/>
                <w:noProof/>
                <w:lang w:val="en-IN"/>
              </w:rPr>
            </w:pPr>
            <w:r w:rsidRPr="00670ABE">
              <w:rPr>
                <w:rFonts w:ascii="Arial" w:hAnsi="Arial"/>
                <w:noProof/>
                <w:lang w:val="en-IN"/>
              </w:rPr>
              <w:t>When requesting an access token, NFc goes first to its local NRF, which authenticates NFc and then forwards or redirects the request to the target NRF, where a NFp has registered its services. In this case the local NRF authenticates the NFc and the target NRF (holding the policy for NFp services) provides the access token for NFp service.</w:t>
            </w:r>
          </w:p>
          <w:p w14:paraId="2684794B" w14:textId="58992674" w:rsidR="009B6B3D" w:rsidRPr="00670ABE" w:rsidRDefault="009B6B3D" w:rsidP="00670ABE">
            <w:pPr>
              <w:rPr>
                <w:rFonts w:ascii="Arial" w:hAnsi="Arial"/>
                <w:noProof/>
              </w:rPr>
            </w:pPr>
            <w:r>
              <w:rPr>
                <w:rFonts w:ascii="Arial" w:hAnsi="Arial"/>
                <w:noProof/>
                <w:lang w:val="en-IN"/>
              </w:rPr>
              <w:t>Clarification text is required to address the various NRF deployments and how the NFc behaves when it has discovered a local NRF or i</w:t>
            </w:r>
            <w:r w:rsidRPr="009B6B3D">
              <w:rPr>
                <w:rFonts w:ascii="Arial" w:hAnsi="Arial"/>
                <w:noProof/>
                <w:lang w:val="en-IN"/>
              </w:rPr>
              <w:t>f the NF Service Consumer requests an NRF, where the NF Service Producer is not registered</w:t>
            </w:r>
            <w:r>
              <w:rPr>
                <w:rFonts w:ascii="Arial" w:hAnsi="Arial"/>
                <w:noProof/>
                <w:lang w:val="en-IN"/>
              </w:rPr>
              <w:t>.</w:t>
            </w:r>
          </w:p>
          <w:p w14:paraId="708AA7DE" w14:textId="3D3EC0A7" w:rsidR="0046750E" w:rsidRPr="0046750E" w:rsidRDefault="008340E3" w:rsidP="00670ABE">
            <w:pPr>
              <w:rPr>
                <w:noProof/>
              </w:rPr>
            </w:pPr>
            <w:r>
              <w:rPr>
                <w:sz w:val="22"/>
                <w:szCs w:val="22"/>
                <w:lang w:val="en-US"/>
              </w:rPr>
              <w: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49D682" w14:textId="0E4A46BD" w:rsidR="00670ABE" w:rsidRPr="00A64E77" w:rsidRDefault="009B6B3D" w:rsidP="00A64E77">
            <w:pPr>
              <w:rPr>
                <w:rFonts w:ascii="Arial" w:hAnsi="Arial"/>
                <w:noProof/>
                <w:lang w:val="en-IN"/>
              </w:rPr>
            </w:pPr>
            <w:r w:rsidRPr="00A64E77">
              <w:rPr>
                <w:rFonts w:ascii="Arial" w:hAnsi="Arial"/>
                <w:noProof/>
                <w:lang w:val="en-IN"/>
              </w:rPr>
              <w:t>Adding deployment options for NRFs as a new clause.</w:t>
            </w:r>
          </w:p>
          <w:p w14:paraId="576816E0" w14:textId="4A80AA52" w:rsidR="00A64E77" w:rsidRPr="00A64E77" w:rsidRDefault="009B6B3D" w:rsidP="00A64E77">
            <w:pPr>
              <w:contextualSpacing/>
              <w:rPr>
                <w:rFonts w:ascii="Arial" w:hAnsi="Arial"/>
                <w:noProof/>
                <w:lang w:val="en-IN"/>
              </w:rPr>
            </w:pPr>
            <w:r w:rsidRPr="00A64E77">
              <w:rPr>
                <w:rFonts w:ascii="Arial" w:hAnsi="Arial"/>
                <w:noProof/>
                <w:lang w:val="en-IN"/>
              </w:rPr>
              <w:t>Clarfiy that t</w:t>
            </w:r>
            <w:r w:rsidR="00670ABE" w:rsidRPr="00A64E77">
              <w:rPr>
                <w:rFonts w:ascii="Arial" w:hAnsi="Arial"/>
                <w:noProof/>
                <w:lang w:val="en-IN"/>
              </w:rPr>
              <w:t xml:space="preserve">he NF Service Consumer may have discovered a specific NRF in advance, e.g. a slice specific NRF, and can send its request directly to that NRF. If the NF Service Consumer requests an NRF, where the NF Service Producer is not registered (see NRF deployment options in 13.4.1.1.1a), the requested NRF needs to redirect/forward the service request to that NRF. </w:t>
            </w:r>
          </w:p>
          <w:p w14:paraId="41D0F465" w14:textId="77777777" w:rsidR="00A64E77" w:rsidRPr="00A64E77" w:rsidRDefault="00A64E77" w:rsidP="00A64E77">
            <w:pPr>
              <w:contextualSpacing/>
              <w:rPr>
                <w:rFonts w:ascii="Arial" w:hAnsi="Arial"/>
                <w:noProof/>
                <w:lang w:val="en-IN"/>
              </w:rPr>
            </w:pPr>
          </w:p>
          <w:p w14:paraId="31C656EC" w14:textId="3D6E239C" w:rsidR="001E41F3" w:rsidRPr="00A64E77" w:rsidRDefault="009B6B3D" w:rsidP="00A64E77">
            <w:pPr>
              <w:contextualSpacing/>
              <w:rPr>
                <w:rFonts w:ascii="Arial" w:hAnsi="Arial"/>
                <w:noProof/>
                <w:lang w:val="en-IN"/>
              </w:rPr>
            </w:pPr>
            <w:r w:rsidRPr="00A64E77">
              <w:rPr>
                <w:rFonts w:ascii="Arial" w:hAnsi="Arial"/>
                <w:noProof/>
                <w:lang w:val="en-IN"/>
              </w:rPr>
              <w:lastRenderedPageBreak/>
              <w:t>Further clarify that i</w:t>
            </w:r>
            <w:r w:rsidR="00670ABE" w:rsidRPr="00A64E77">
              <w:rPr>
                <w:rFonts w:ascii="Arial" w:hAnsi="Arial"/>
                <w:noProof/>
                <w:lang w:val="en-IN"/>
              </w:rPr>
              <w:t xml:space="preserve">n a local NRF deployment, the NF Service Producer only gets the certificate of the local NRF. Thus, the local NRF would need to check if the NF Service Consumer is authorized and the NRF where the NF Service Producer is registered would need to trust the NRF which has verified the NF Service Consumer.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64E77" w:rsidRDefault="001E41F3" w:rsidP="00A64E77">
            <w:pPr>
              <w:rPr>
                <w:rFonts w:ascii="Arial" w:hAnsi="Arial"/>
                <w:noProof/>
                <w:lang w:val="en-IN"/>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8F7E6F" w:rsidR="00AF512B" w:rsidRPr="00A64E77" w:rsidRDefault="009B6B3D" w:rsidP="00AF512B">
            <w:pPr>
              <w:rPr>
                <w:rFonts w:ascii="Arial" w:hAnsi="Arial"/>
                <w:noProof/>
                <w:lang w:val="en-IN"/>
              </w:rPr>
            </w:pPr>
            <w:r w:rsidRPr="00A64E77">
              <w:rPr>
                <w:rFonts w:ascii="Arial" w:hAnsi="Arial"/>
                <w:noProof/>
                <w:lang w:val="en-IN"/>
              </w:rPr>
              <w:t xml:space="preserve">Some NRF deployment scenarios are missed in 33.501, </w:t>
            </w:r>
            <w:r w:rsidR="00A64E77" w:rsidRPr="00A64E77">
              <w:rPr>
                <w:rFonts w:ascii="Arial" w:hAnsi="Arial"/>
                <w:noProof/>
                <w:lang w:val="en-IN"/>
              </w:rPr>
              <w:t>no alignment with CT4 29.510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64BDA6" w:rsidR="001E41F3" w:rsidRDefault="00F11B37">
            <w:pPr>
              <w:pStyle w:val="CRCoverPage"/>
              <w:spacing w:after="0"/>
              <w:ind w:left="100"/>
              <w:rPr>
                <w:noProof/>
              </w:rPr>
            </w:pPr>
            <w:r>
              <w:t>13.4.1.1.x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44818D" w:rsidR="001E41F3" w:rsidRDefault="0046750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62AD24A" w:rsidR="001E41F3" w:rsidRDefault="0046750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D25972" w:rsidR="001E41F3" w:rsidRDefault="0046750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6FA3F99" w:rsidR="008863B9" w:rsidRDefault="00EB3F7F">
            <w:pPr>
              <w:pStyle w:val="CRCoverPage"/>
              <w:spacing w:after="0"/>
              <w:ind w:left="100"/>
              <w:rPr>
                <w:noProof/>
              </w:rPr>
            </w:pPr>
            <w:r>
              <w:rPr>
                <w:b/>
                <w:i/>
                <w:noProof/>
                <w:sz w:val="28"/>
                <w:lang w:val="sv-SE"/>
              </w:rPr>
              <w:t xml:space="preserve">S3-214594, </w:t>
            </w:r>
            <w:r w:rsidR="00D92F75" w:rsidRPr="008B0577">
              <w:rPr>
                <w:b/>
                <w:i/>
                <w:noProof/>
                <w:sz w:val="28"/>
                <w:lang w:val="sv-SE"/>
              </w:rPr>
              <w:t>S3-214194</w:t>
            </w:r>
            <w:r w:rsidR="00D23754">
              <w:rPr>
                <w:b/>
                <w:i/>
                <w:noProof/>
                <w:sz w:val="28"/>
                <w:lang w:val="sv-SE"/>
              </w:rPr>
              <w:t>-r10</w:t>
            </w:r>
          </w:p>
        </w:tc>
      </w:tr>
    </w:tbl>
    <w:p w14:paraId="17759814" w14:textId="77777777" w:rsidR="001E41F3" w:rsidRDefault="001E41F3">
      <w:pPr>
        <w:pStyle w:val="CRCoverPage"/>
        <w:spacing w:after="0"/>
        <w:rPr>
          <w:noProof/>
          <w:sz w:val="8"/>
          <w:szCs w:val="8"/>
        </w:rPr>
      </w:pPr>
    </w:p>
    <w:p w14:paraId="1DDA4DCE" w14:textId="77777777" w:rsidR="001E41F3" w:rsidRDefault="001E41F3">
      <w:pPr>
        <w:rPr>
          <w:noProof/>
        </w:rPr>
      </w:pPr>
    </w:p>
    <w:p w14:paraId="68052CF1" w14:textId="1CAD59AE" w:rsidR="00E51323" w:rsidRDefault="00E51323">
      <w:pPr>
        <w:rPr>
          <w:noProof/>
          <w:sz w:val="44"/>
          <w:szCs w:val="44"/>
        </w:rPr>
      </w:pPr>
      <w:r w:rsidRPr="00E51323">
        <w:rPr>
          <w:noProof/>
          <w:sz w:val="44"/>
          <w:szCs w:val="44"/>
        </w:rPr>
        <w:t>************START OF CHANGES</w:t>
      </w:r>
    </w:p>
    <w:p w14:paraId="4156377C" w14:textId="77777777" w:rsidR="00E51323" w:rsidRPr="00E51323" w:rsidRDefault="00E51323">
      <w:pPr>
        <w:rPr>
          <w:noProof/>
          <w:sz w:val="44"/>
          <w:szCs w:val="44"/>
        </w:rPr>
      </w:pPr>
    </w:p>
    <w:p w14:paraId="2257D92D" w14:textId="6CF26703" w:rsidR="0084087D" w:rsidRDefault="0084087D" w:rsidP="0084087D">
      <w:pPr>
        <w:pStyle w:val="Heading5"/>
        <w:rPr>
          <w:ins w:id="16" w:author="Ericsson-r7" w:date="2021-11-18T21:26:00Z"/>
          <w:noProof/>
        </w:rPr>
      </w:pPr>
      <w:ins w:id="17" w:author="Ericsson-r7" w:date="2021-11-18T21:24:00Z">
        <w:r>
          <w:rPr>
            <w:noProof/>
          </w:rPr>
          <w:t>13.4.1.1.</w:t>
        </w:r>
        <w:r w:rsidRPr="0084087D">
          <w:rPr>
            <w:noProof/>
            <w:highlight w:val="yellow"/>
          </w:rPr>
          <w:t>x</w:t>
        </w:r>
        <w:r>
          <w:rPr>
            <w:noProof/>
          </w:rPr>
          <w:tab/>
          <w:t>Access token requests in deployments with several NRFs</w:t>
        </w:r>
      </w:ins>
    </w:p>
    <w:p w14:paraId="7CA3E87B" w14:textId="371ABC95" w:rsidR="0084087D" w:rsidRDefault="0084087D" w:rsidP="0084087D">
      <w:pPr>
        <w:rPr>
          <w:ins w:id="18" w:author="Ericsson-r7" w:date="2021-11-18T21:26:00Z"/>
          <w:lang w:eastAsia="x-none"/>
        </w:rPr>
      </w:pPr>
      <w:ins w:id="19" w:author="Ericsson-r7" w:date="2021-11-18T21:26:00Z">
        <w:r>
          <w:rPr>
            <w:lang w:eastAsia="x-none"/>
          </w:rPr>
          <w:t>As described in clause 6.2.6.1 of TS 23.501 [1], an operator network can deploy multiple NRFs, for example due to network slicing or network segmentation.</w:t>
        </w:r>
      </w:ins>
    </w:p>
    <w:p w14:paraId="4ED163D8" w14:textId="37BED83B" w:rsidR="0084087D" w:rsidRDefault="0084087D" w:rsidP="0084087D">
      <w:pPr>
        <w:rPr>
          <w:ins w:id="20" w:author="Ericsson-r7" w:date="2021-11-18T21:25:00Z"/>
        </w:rPr>
      </w:pPr>
      <w:ins w:id="21" w:author="Ericsson-r7" w:date="2021-11-18T21:24:00Z">
        <w:r>
          <w:t xml:space="preserve">An NF Service Consumer </w:t>
        </w:r>
      </w:ins>
      <w:ins w:id="22" w:author="Ericsson-r7" w:date="2021-11-18T21:25:00Z">
        <w:r>
          <w:t>shall send its access token requests to the NRF where it is registered as OAuth 2.0 client.</w:t>
        </w:r>
      </w:ins>
      <w:ins w:id="23" w:author="Ericsson" w:date="2022-02-15T09:19:00Z">
        <w:r w:rsidR="00442C3F">
          <w:t xml:space="preserve"> </w:t>
        </w:r>
        <w:del w:id="24" w:author="Mavenir01" w:date="2022-02-15T17:03:00Z">
          <w:r w:rsidR="00442C3F" w:rsidDel="009A77CD">
            <w:delText>T</w:delText>
          </w:r>
          <w:r w:rsidR="00891088" w:rsidDel="009A77CD">
            <w:delText>he</w:delText>
          </w:r>
        </w:del>
      </w:ins>
      <w:ins w:id="25" w:author="Ericsson" w:date="2022-02-15T09:20:00Z">
        <w:del w:id="26" w:author="Mavenir01" w:date="2022-02-15T17:03:00Z">
          <w:r w:rsidR="00E00256" w:rsidDel="009A77CD">
            <w:delText xml:space="preserve"> </w:delText>
          </w:r>
          <w:r w:rsidR="00EA576F" w:rsidDel="009A77CD">
            <w:delText xml:space="preserve">NRF where the NF Service Consumer is registered as OAuth 2.0 client </w:delText>
          </w:r>
        </w:del>
      </w:ins>
      <w:ins w:id="27" w:author="Ericsson" w:date="2022-02-15T09:22:00Z">
        <w:del w:id="28" w:author="Mavenir01" w:date="2022-02-15T17:03:00Z">
          <w:r w:rsidR="007533EA" w:rsidDel="009A77CD">
            <w:delText>performs</w:delText>
          </w:r>
          <w:r w:rsidR="000867F2" w:rsidDel="009A77CD">
            <w:delText xml:space="preserve"> the </w:delText>
          </w:r>
        </w:del>
      </w:ins>
      <w:ins w:id="29" w:author="Ericsson" w:date="2022-02-15T09:23:00Z">
        <w:del w:id="30" w:author="Mavenir01" w:date="2022-02-15T17:03:00Z">
          <w:r w:rsidR="007533EA" w:rsidDel="009A77CD">
            <w:delText xml:space="preserve">verification of the </w:delText>
          </w:r>
        </w:del>
      </w:ins>
      <w:ins w:id="31" w:author="Ericsson" w:date="2022-02-15T09:22:00Z">
        <w:del w:id="32" w:author="Mavenir01" w:date="2022-02-15T17:03:00Z">
          <w:r w:rsidR="000867F2" w:rsidDel="009A77CD">
            <w:delText>input parameter</w:delText>
          </w:r>
        </w:del>
      </w:ins>
      <w:ins w:id="33" w:author="Ericsson" w:date="2022-02-15T09:23:00Z">
        <w:del w:id="34" w:author="Mavenir01" w:date="2022-02-15T17:03:00Z">
          <w:r w:rsidR="007533EA" w:rsidDel="009A77CD">
            <w:delText xml:space="preserve">s </w:delText>
          </w:r>
        </w:del>
      </w:ins>
      <w:ins w:id="35" w:author="Ericsson" w:date="2022-02-15T09:22:00Z">
        <w:del w:id="36" w:author="Mavenir01" w:date="2022-02-15T17:03:00Z">
          <w:r w:rsidR="007533EA" w:rsidDel="009A77CD">
            <w:delText>in the access token request with the corresponding</w:delText>
          </w:r>
        </w:del>
      </w:ins>
      <w:ins w:id="37" w:author="Ericsson" w:date="2022-02-15T09:23:00Z">
        <w:del w:id="38" w:author="Mavenir01" w:date="2022-02-15T17:03:00Z">
          <w:r w:rsidR="007533EA" w:rsidDel="009A77CD">
            <w:delText xml:space="preserve"> parameters of the NF Service Consumer described in clause 13.4.1.1.2-1.</w:delText>
          </w:r>
        </w:del>
      </w:ins>
      <w:ins w:id="39" w:author="Mavenir01" w:date="2022-02-16T12:02:00Z">
        <w:r w:rsidR="00BE23F7">
          <w:t xml:space="preserve"> The NRF</w:t>
        </w:r>
      </w:ins>
      <w:ins w:id="40" w:author="Mavenir01" w:date="2022-02-16T12:03:00Z">
        <w:r w:rsidR="00BE23F7">
          <w:t xml:space="preserve"> </w:t>
        </w:r>
      </w:ins>
      <w:ins w:id="41" w:author="Ericsson2" w:date="2022-02-17T14:15:00Z">
        <w:del w:id="42" w:author="Nokia1" w:date="2022-02-17T23:43:00Z">
          <w:r w:rsidR="001C1B61" w:rsidRPr="000D56D2" w:rsidDel="000D56D2">
            <w:rPr>
              <w:highlight w:val="cyan"/>
              <w:rPrChange w:id="43" w:author="Nokia1" w:date="2022-02-17T23:45:00Z">
                <w:rPr/>
              </w:rPrChange>
            </w:rPr>
            <w:delText xml:space="preserve">that </w:delText>
          </w:r>
        </w:del>
      </w:ins>
      <w:ins w:id="44" w:author="Ericsson2" w:date="2022-02-17T14:16:00Z">
        <w:del w:id="45" w:author="Nokia1" w:date="2022-02-17T23:43:00Z">
          <w:r w:rsidR="00CE07DE" w:rsidRPr="000D56D2" w:rsidDel="000D56D2">
            <w:rPr>
              <w:highlight w:val="cyan"/>
              <w:rPrChange w:id="46" w:author="Nokia1" w:date="2022-02-17T23:45:00Z">
                <w:rPr/>
              </w:rPrChange>
            </w:rPr>
            <w:delText xml:space="preserve">receives the access token request from the NF Service Consumer </w:delText>
          </w:r>
        </w:del>
      </w:ins>
      <w:ins w:id="47" w:author="Mavenir01" w:date="2022-02-16T12:07:00Z">
        <w:del w:id="48" w:author="Ericsson2" w:date="2022-02-17T14:14:00Z">
          <w:r w:rsidR="00BE23F7" w:rsidRPr="000D56D2" w:rsidDel="00D52839">
            <w:rPr>
              <w:highlight w:val="cyan"/>
              <w:rPrChange w:id="49" w:author="Nokia1" w:date="2022-02-17T23:45:00Z">
                <w:rPr/>
              </w:rPrChange>
            </w:rPr>
            <w:delText xml:space="preserve">validates </w:delText>
          </w:r>
        </w:del>
      </w:ins>
      <w:ins w:id="50" w:author="Mavenir01" w:date="2022-02-16T12:23:00Z">
        <w:del w:id="51" w:author="Ericsson2" w:date="2022-02-17T14:14:00Z">
          <w:r w:rsidR="00904E82" w:rsidRPr="000D56D2" w:rsidDel="00D52839">
            <w:rPr>
              <w:highlight w:val="cyan"/>
              <w:rPrChange w:id="52" w:author="Nokia1" w:date="2022-02-17T23:45:00Z">
                <w:rPr/>
              </w:rPrChange>
            </w:rPr>
            <w:delText>that</w:delText>
          </w:r>
        </w:del>
      </w:ins>
      <w:ins w:id="53" w:author="Mavenir01" w:date="2022-02-16T12:08:00Z">
        <w:del w:id="54" w:author="Ericsson2" w:date="2022-02-17T14:14:00Z">
          <w:r w:rsidR="00BE23F7" w:rsidRPr="000D56D2" w:rsidDel="00D52839">
            <w:rPr>
              <w:highlight w:val="cyan"/>
              <w:rPrChange w:id="55" w:author="Nokia1" w:date="2022-02-17T23:45:00Z">
                <w:rPr/>
              </w:rPrChange>
            </w:rPr>
            <w:delText xml:space="preserve"> the Oauth2.0 client </w:delText>
          </w:r>
        </w:del>
      </w:ins>
      <w:ins w:id="56" w:author="Mavenir01" w:date="2022-02-16T12:23:00Z">
        <w:del w:id="57" w:author="Ericsson2" w:date="2022-02-17T14:14:00Z">
          <w:r w:rsidR="00904E82" w:rsidRPr="000D56D2" w:rsidDel="00D52839">
            <w:rPr>
              <w:highlight w:val="cyan"/>
              <w:rPrChange w:id="58" w:author="Nokia1" w:date="2022-02-17T23:45:00Z">
                <w:rPr/>
              </w:rPrChange>
            </w:rPr>
            <w:delText xml:space="preserve">of the NF Service Consumer </w:delText>
          </w:r>
        </w:del>
      </w:ins>
      <w:ins w:id="59" w:author="Mavenir01" w:date="2022-02-16T12:08:00Z">
        <w:del w:id="60" w:author="Ericsson2" w:date="2022-02-17T14:14:00Z">
          <w:r w:rsidR="00BE23F7" w:rsidRPr="000D56D2" w:rsidDel="00D52839">
            <w:rPr>
              <w:highlight w:val="cyan"/>
              <w:rPrChange w:id="61" w:author="Nokia1" w:date="2022-02-17T23:45:00Z">
                <w:rPr/>
              </w:rPrChange>
            </w:rPr>
            <w:delText>is registered</w:delText>
          </w:r>
        </w:del>
      </w:ins>
      <w:ins w:id="62" w:author="Ericsson2" w:date="2022-02-17T14:14:00Z">
        <w:r w:rsidR="00D52839">
          <w:t>authenticates the NF Service Consumer</w:t>
        </w:r>
        <w:r w:rsidR="00646720">
          <w:t>,</w:t>
        </w:r>
      </w:ins>
      <w:ins w:id="63" w:author="Mavenir01" w:date="2022-02-16T12:08:00Z">
        <w:r w:rsidR="00BE23F7">
          <w:t xml:space="preserve"> and </w:t>
        </w:r>
        <w:del w:id="64" w:author="Ericsson2" w:date="2022-02-17T14:14:00Z">
          <w:r w:rsidR="00BE23F7" w:rsidDel="00646720">
            <w:delText>then</w:delText>
          </w:r>
        </w:del>
      </w:ins>
      <w:ins w:id="65" w:author="Mavenir01" w:date="2022-02-16T12:09:00Z">
        <w:del w:id="66" w:author="Ericsson2" w:date="2022-02-17T14:14:00Z">
          <w:r w:rsidR="00BE23F7" w:rsidDel="00646720">
            <w:delText xml:space="preserve"> </w:delText>
          </w:r>
        </w:del>
      </w:ins>
      <w:ins w:id="67" w:author="Mavenir01" w:date="2022-02-16T12:23:00Z">
        <w:del w:id="68" w:author="Ericsson2" w:date="2022-02-17T14:14:00Z">
          <w:r w:rsidR="00904E82" w:rsidDel="00646720">
            <w:delText xml:space="preserve">the NRF </w:delText>
          </w:r>
        </w:del>
      </w:ins>
      <w:ins w:id="69" w:author="Mavenir01" w:date="2022-02-16T12:09:00Z">
        <w:r w:rsidR="00BE23F7">
          <w:t>may</w:t>
        </w:r>
      </w:ins>
      <w:ins w:id="70" w:author="Mavenir01" w:date="2022-02-16T12:03:00Z">
        <w:r w:rsidR="00BE23F7">
          <w:t xml:space="preserve"> </w:t>
        </w:r>
      </w:ins>
      <w:ins w:id="71" w:author="Mavenir01" w:date="2022-02-16T12:04:00Z">
        <w:r w:rsidR="00BE23F7">
          <w:t xml:space="preserve">verify the input parameters in the access token request as </w:t>
        </w:r>
      </w:ins>
      <w:ins w:id="72" w:author="Mavenir01" w:date="2022-02-16T12:05:00Z">
        <w:r w:rsidR="00BE23F7">
          <w:t xml:space="preserve">described </w:t>
        </w:r>
      </w:ins>
      <w:ins w:id="73" w:author="Mavenir01" w:date="2022-02-16T12:09:00Z">
        <w:r w:rsidR="00BE23F7">
          <w:t xml:space="preserve">under Step 1 </w:t>
        </w:r>
      </w:ins>
      <w:ins w:id="74" w:author="Mavenir01" w:date="2022-02-16T12:05:00Z">
        <w:r w:rsidR="00BE23F7">
          <w:t>in clause 13.4.1.1.2</w:t>
        </w:r>
      </w:ins>
      <w:ins w:id="75" w:author="Ericsson2" w:date="2022-02-17T14:16:00Z">
        <w:r w:rsidR="00BA2738">
          <w:t>.</w:t>
        </w:r>
      </w:ins>
      <w:ins w:id="76" w:author="Mavenir01" w:date="2022-02-16T12:27:00Z">
        <w:r w:rsidR="0098664F">
          <w:t xml:space="preserve"> </w:t>
        </w:r>
        <w:del w:id="77" w:author="Ericsson2" w:date="2022-02-17T14:16:00Z">
          <w:r w:rsidR="0098664F" w:rsidDel="00BA2738">
            <w:delText xml:space="preserve">before forwarding </w:delText>
          </w:r>
        </w:del>
      </w:ins>
      <w:ins w:id="78" w:author="Ericsson2" w:date="2022-02-17T14:16:00Z">
        <w:r w:rsidR="00BA2738">
          <w:t xml:space="preserve">After successful authentication and </w:t>
        </w:r>
      </w:ins>
      <w:ins w:id="79" w:author="Ericsson2" w:date="2022-02-17T14:17:00Z">
        <w:r w:rsidR="00BA2738">
          <w:t xml:space="preserve">verification of the input parameters, the NRF </w:t>
        </w:r>
        <w:r w:rsidR="00562C77">
          <w:t xml:space="preserve">may forward </w:t>
        </w:r>
      </w:ins>
      <w:ins w:id="80" w:author="Mavenir01" w:date="2022-02-16T12:27:00Z">
        <w:r w:rsidR="0098664F">
          <w:t>the access token</w:t>
        </w:r>
      </w:ins>
      <w:ins w:id="81" w:author="Mavenir01" w:date="2022-02-16T12:28:00Z">
        <w:r w:rsidR="0098664F">
          <w:t xml:space="preserve"> request to another NRF.</w:t>
        </w:r>
      </w:ins>
    </w:p>
    <w:p w14:paraId="3900DB0F" w14:textId="244B9C40" w:rsidR="0084087D" w:rsidRDefault="0084087D" w:rsidP="00F11B37">
      <w:pPr>
        <w:rPr>
          <w:ins w:id="82" w:author="Ericsson-r9" w:date="2021-11-19T09:51:00Z"/>
        </w:rPr>
      </w:pPr>
      <w:ins w:id="83" w:author="Ericsson-r7" w:date="2021-11-18T21:25:00Z">
        <w:r>
          <w:t xml:space="preserve">If </w:t>
        </w:r>
        <w:del w:id="84" w:author="Nokia2" w:date="2022-02-06T22:01:00Z">
          <w:r w:rsidRPr="00787BCF" w:rsidDel="00EB3F7F">
            <w:rPr>
              <w:highlight w:val="yellow"/>
              <w:rPrChange w:id="85" w:author="Nokia2" w:date="2022-02-07T14:39:00Z">
                <w:rPr/>
              </w:rPrChange>
            </w:rPr>
            <w:delText>an</w:delText>
          </w:r>
          <w:r w:rsidDel="00EB3F7F">
            <w:delText xml:space="preserve"> </w:delText>
          </w:r>
        </w:del>
      </w:ins>
      <w:ins w:id="86" w:author="Nokia2" w:date="2022-02-06T22:01:00Z">
        <w:r w:rsidR="00EB3F7F">
          <w:t>a</w:t>
        </w:r>
      </w:ins>
      <w:ins w:id="87" w:author="Ericsson" w:date="2022-02-15T09:17:00Z">
        <w:r w:rsidR="00EC31ED">
          <w:t>n</w:t>
        </w:r>
      </w:ins>
      <w:ins w:id="88" w:author="Nokia2" w:date="2022-02-06T22:01:00Z">
        <w:r w:rsidR="00EB3F7F">
          <w:t xml:space="preserve"> </w:t>
        </w:r>
      </w:ins>
      <w:ins w:id="89" w:author="Ericsson-r7" w:date="2021-11-18T21:25:00Z">
        <w:r>
          <w:t>NRF receives an access t</w:t>
        </w:r>
      </w:ins>
      <w:ins w:id="90" w:author="Ericsson-r7" w:date="2021-11-18T21:26:00Z">
        <w:r>
          <w:t xml:space="preserve">oken request for </w:t>
        </w:r>
      </w:ins>
      <w:ins w:id="91" w:author="Ericsson-r7" w:date="2021-11-18T21:27:00Z">
        <w:r>
          <w:t>an NF Service Producer that is not registered at th</w:t>
        </w:r>
      </w:ins>
      <w:ins w:id="92" w:author="Mavenir01" w:date="2022-02-15T17:24:00Z">
        <w:r w:rsidR="005115CE">
          <w:t>is</w:t>
        </w:r>
      </w:ins>
      <w:ins w:id="93" w:author="Ericsson-r7" w:date="2021-11-18T21:27:00Z">
        <w:del w:id="94" w:author="Mavenir01" w:date="2022-02-15T17:24:00Z">
          <w:r w:rsidDel="005115CE">
            <w:delText>e</w:delText>
          </w:r>
        </w:del>
        <w:r>
          <w:t xml:space="preserve"> NRF, the NRF </w:t>
        </w:r>
      </w:ins>
      <w:ins w:id="95" w:author="Nokia1" w:date="2022-02-17T23:55:00Z">
        <w:r w:rsidR="006D0F26">
          <w:t xml:space="preserve">determines the NRF </w:t>
        </w:r>
        <w:r w:rsidR="006D0F26">
          <w:t xml:space="preserve">where the NF Service Producer is </w:t>
        </w:r>
        <w:proofErr w:type="gramStart"/>
        <w:r w:rsidR="006D0F26">
          <w:t>registered</w:t>
        </w:r>
        <w:r w:rsidR="006D0F26">
          <w:t>, and</w:t>
        </w:r>
        <w:proofErr w:type="gramEnd"/>
        <w:r w:rsidR="006D0F26">
          <w:t xml:space="preserve"> </w:t>
        </w:r>
      </w:ins>
      <w:ins w:id="96" w:author="Ericsson-r7" w:date="2021-11-18T21:28:00Z">
        <w:r>
          <w:t xml:space="preserve">forwards the access token request </w:t>
        </w:r>
      </w:ins>
      <w:ins w:id="97" w:author="Huawei2" w:date="2021-11-19T15:35:00Z">
        <w:r w:rsidR="00D25854">
          <w:t>to</w:t>
        </w:r>
      </w:ins>
      <w:ins w:id="98" w:author="Ericsson-r7" w:date="2021-11-18T21:30:00Z">
        <w:r w:rsidR="00F11B37">
          <w:t xml:space="preserve"> </w:t>
        </w:r>
        <w:del w:id="99" w:author="Nokia1" w:date="2022-02-17T23:55:00Z">
          <w:r w:rsidR="00F11B37" w:rsidDel="006D0F26">
            <w:delText>the</w:delText>
          </w:r>
        </w:del>
      </w:ins>
      <w:ins w:id="100" w:author="Nokia1" w:date="2022-02-17T23:55:00Z">
        <w:r w:rsidR="006D0F26">
          <w:t>this</w:t>
        </w:r>
      </w:ins>
      <w:ins w:id="101" w:author="Ericsson-r7" w:date="2021-11-18T21:30:00Z">
        <w:r w:rsidR="00F11B37">
          <w:t xml:space="preserve"> NRF</w:t>
        </w:r>
        <w:del w:id="102" w:author="Nokia1" w:date="2022-02-17T23:55:00Z">
          <w:r w:rsidR="00F11B37" w:rsidDel="006D0F26">
            <w:delText xml:space="preserve"> </w:delText>
          </w:r>
        </w:del>
      </w:ins>
      <w:ins w:id="103" w:author="Ericsson-r7" w:date="2021-11-18T21:34:00Z">
        <w:del w:id="104" w:author="Nokia1" w:date="2022-02-17T23:55:00Z">
          <w:r w:rsidR="00EB3DBE" w:rsidDel="006D0F26">
            <w:delText>where the NF Service Producer is registered</w:delText>
          </w:r>
        </w:del>
      </w:ins>
      <w:ins w:id="105" w:author="Ericsson" w:date="2022-02-15T09:17:00Z">
        <w:r w:rsidR="004457FC">
          <w:t xml:space="preserve">. </w:t>
        </w:r>
        <w:del w:id="106" w:author="Nokia1" w:date="2022-02-17T23:56:00Z">
          <w:r w:rsidR="004457FC" w:rsidDel="006D0F26">
            <w:delText>The NRF</w:delText>
          </w:r>
        </w:del>
      </w:ins>
      <w:ins w:id="107" w:author="Ericsson" w:date="2022-02-15T09:18:00Z">
        <w:del w:id="108" w:author="Nokia1" w:date="2022-02-17T23:56:00Z">
          <w:r w:rsidR="002801CF" w:rsidDel="006D0F26">
            <w:delText xml:space="preserve"> </w:delText>
          </w:r>
        </w:del>
      </w:ins>
      <w:ins w:id="109" w:author="Nokia2" w:date="2022-02-06T21:54:00Z">
        <w:del w:id="110" w:author="Nokia1" w:date="2022-02-17T23:56:00Z">
          <w:r w:rsidR="00EB3F7F" w:rsidRPr="00EB3F7F" w:rsidDel="006D0F26">
            <w:delText xml:space="preserve"> </w:delText>
          </w:r>
          <w:r w:rsidR="00EB3F7F" w:rsidDel="006D0F26">
            <w:delText>which may be determine</w:delText>
          </w:r>
        </w:del>
      </w:ins>
      <w:ins w:id="111" w:author="Ericsson" w:date="2022-02-15T09:18:00Z">
        <w:del w:id="112" w:author="Nokia1" w:date="2022-02-17T23:56:00Z">
          <w:r w:rsidR="002801CF" w:rsidDel="006D0F26">
            <w:delText>s</w:delText>
          </w:r>
        </w:del>
      </w:ins>
      <w:ins w:id="113" w:author="Nokia2" w:date="2022-02-06T21:54:00Z">
        <w:del w:id="114" w:author="Nokia1" w:date="2022-02-17T23:56:00Z">
          <w:r w:rsidR="00EB3F7F" w:rsidDel="006D0F26">
            <w:delText>d</w:delText>
          </w:r>
          <w:r w:rsidR="00EB3F7F" w:rsidRPr="00587BE0" w:rsidDel="006D0F26">
            <w:delText xml:space="preserve"> </w:delText>
          </w:r>
        </w:del>
      </w:ins>
      <w:ins w:id="115" w:author="Ericsson" w:date="2022-02-15T09:18:00Z">
        <w:del w:id="116" w:author="Nokia1" w:date="2022-02-17T23:56:00Z">
          <w:r w:rsidR="00470CCB" w:rsidDel="006D0F26">
            <w:delText>to which NRF it forwards the access token request</w:delText>
          </w:r>
        </w:del>
      </w:ins>
      <w:ins w:id="117" w:author="Mavenir01" w:date="2022-02-15T17:41:00Z">
        <w:del w:id="118" w:author="Nokia1" w:date="2022-02-17T23:40:00Z">
          <w:r w:rsidR="00B62ABB" w:rsidDel="000D56D2">
            <w:delText xml:space="preserve"> </w:delText>
          </w:r>
          <w:r w:rsidR="00B62ABB" w:rsidRPr="000D56D2" w:rsidDel="000D56D2">
            <w:rPr>
              <w:highlight w:val="cyan"/>
              <w:rPrChange w:id="119" w:author="Nokia1" w:date="2022-02-17T23:45:00Z">
                <w:rPr/>
              </w:rPrChange>
            </w:rPr>
            <w:delText>based on</w:delText>
          </w:r>
        </w:del>
      </w:ins>
      <w:ins w:id="120" w:author="Mavenir01" w:date="2022-02-15T17:25:00Z">
        <w:del w:id="121" w:author="Nokia1" w:date="2022-02-17T23:40:00Z">
          <w:r w:rsidR="005115CE" w:rsidRPr="000D56D2" w:rsidDel="000D56D2">
            <w:rPr>
              <w:highlight w:val="cyan"/>
              <w:rPrChange w:id="122" w:author="Nokia1" w:date="2022-02-17T23:45:00Z">
                <w:rPr/>
              </w:rPrChange>
            </w:rPr>
            <w:delText>,</w:delText>
          </w:r>
        </w:del>
      </w:ins>
      <w:ins w:id="123" w:author="Ericsson" w:date="2022-02-15T09:18:00Z">
        <w:del w:id="124" w:author="Nokia1" w:date="2022-02-17T23:40:00Z">
          <w:r w:rsidR="00470CCB" w:rsidRPr="000D56D2" w:rsidDel="000D56D2">
            <w:rPr>
              <w:highlight w:val="cyan"/>
              <w:rPrChange w:id="125" w:author="Nokia1" w:date="2022-02-17T23:45:00Z">
                <w:rPr/>
              </w:rPrChange>
            </w:rPr>
            <w:delText xml:space="preserve"> e.g.</w:delText>
          </w:r>
        </w:del>
      </w:ins>
      <w:ins w:id="126" w:author="Mavenir01" w:date="2022-02-15T17:25:00Z">
        <w:del w:id="127" w:author="Nokia1" w:date="2022-02-17T23:40:00Z">
          <w:r w:rsidR="005115CE" w:rsidRPr="000D56D2" w:rsidDel="000D56D2">
            <w:rPr>
              <w:highlight w:val="cyan"/>
              <w:rPrChange w:id="128" w:author="Nokia1" w:date="2022-02-17T23:45:00Z">
                <w:rPr/>
              </w:rPrChange>
            </w:rPr>
            <w:delText>,</w:delText>
          </w:r>
        </w:del>
      </w:ins>
      <w:ins w:id="129" w:author="Ericsson" w:date="2022-02-15T09:18:00Z">
        <w:del w:id="130" w:author="Nokia1" w:date="2022-02-17T23:40:00Z">
          <w:r w:rsidR="00470CCB" w:rsidRPr="000D56D2" w:rsidDel="000D56D2">
            <w:rPr>
              <w:highlight w:val="cyan"/>
              <w:rPrChange w:id="131" w:author="Nokia1" w:date="2022-02-17T23:45:00Z">
                <w:rPr/>
              </w:rPrChange>
            </w:rPr>
            <w:delText xml:space="preserve"> </w:delText>
          </w:r>
        </w:del>
      </w:ins>
      <w:ins w:id="132" w:author="Mavenir01" w:date="2022-02-15T17:42:00Z">
        <w:del w:id="133" w:author="Nokia1" w:date="2022-02-17T23:40:00Z">
          <w:r w:rsidR="00B62ABB" w:rsidRPr="000D56D2" w:rsidDel="000D56D2">
            <w:rPr>
              <w:highlight w:val="cyan"/>
              <w:rPrChange w:id="134" w:author="Nokia1" w:date="2022-02-17T23:45:00Z">
                <w:rPr/>
              </w:rPrChange>
            </w:rPr>
            <w:delText>the</w:delText>
          </w:r>
        </w:del>
      </w:ins>
      <w:ins w:id="135" w:author="Nokia2" w:date="2022-02-06T21:54:00Z">
        <w:del w:id="136" w:author="Nokia1" w:date="2022-02-17T23:40:00Z">
          <w:r w:rsidR="00EB3F7F" w:rsidRPr="000D56D2" w:rsidDel="000D56D2">
            <w:rPr>
              <w:highlight w:val="cyan"/>
              <w:rPrChange w:id="137" w:author="Nokia1" w:date="2022-02-17T23:45:00Z">
                <w:rPr/>
              </w:rPrChange>
            </w:rPr>
            <w:delText xml:space="preserve">based on requested slices, the type of the NF Service Producer, the region of the potential NRFs, or the NF Profile of other NRFs </w:delText>
          </w:r>
        </w:del>
      </w:ins>
      <w:ins w:id="138" w:author="Mavenir01" w:date="2022-02-15T17:25:00Z">
        <w:del w:id="139" w:author="Nokia1" w:date="2022-02-17T23:40:00Z">
          <w:r w:rsidR="005115CE" w:rsidRPr="000D56D2" w:rsidDel="000D56D2">
            <w:rPr>
              <w:highlight w:val="cyan"/>
              <w:rPrChange w:id="140" w:author="Nokia1" w:date="2022-02-17T23:45:00Z">
                <w:rPr/>
              </w:rPrChange>
            </w:rPr>
            <w:delText xml:space="preserve">which are registered with this NRF </w:delText>
          </w:r>
        </w:del>
      </w:ins>
      <w:ins w:id="141" w:author="Nokia2" w:date="2022-02-06T21:54:00Z">
        <w:del w:id="142" w:author="Nokia1" w:date="2022-02-17T23:56:00Z">
          <w:r w:rsidR="00EB3F7F" w:rsidRPr="000D56D2" w:rsidDel="006D0F26">
            <w:rPr>
              <w:highlight w:val="cyan"/>
              <w:rPrChange w:id="143" w:author="Nokia1" w:date="2022-02-17T23:45:00Z">
                <w:rPr/>
              </w:rPrChange>
            </w:rPr>
            <w:delText>in the same PLMN</w:delText>
          </w:r>
        </w:del>
      </w:ins>
      <w:ins w:id="144" w:author="Ericsson-r7" w:date="2021-11-18T21:34:00Z">
        <w:del w:id="145" w:author="Nokia1" w:date="2022-02-17T23:56:00Z">
          <w:r w:rsidR="00EB3DBE" w:rsidDel="006D0F26">
            <w:delText>.</w:delText>
          </w:r>
        </w:del>
      </w:ins>
      <w:ins w:id="146" w:author="Ericsson-r9" w:date="2021-11-19T09:59:00Z">
        <w:del w:id="147" w:author="Nokia1" w:date="2022-02-17T23:56:00Z">
          <w:r w:rsidR="002B7A92" w:rsidDel="006D0F26">
            <w:delText xml:space="preserve"> </w:delText>
          </w:r>
        </w:del>
        <w:r w:rsidR="002B7A92">
          <w:t>T</w:t>
        </w:r>
      </w:ins>
      <w:ins w:id="148" w:author="Ericsson-r9" w:date="2021-11-19T09:58:00Z">
        <w:r w:rsidR="002B7A92">
          <w:t>here can also be several hops of NRFs</w:t>
        </w:r>
      </w:ins>
      <w:ins w:id="149" w:author="Ericsson-r9" w:date="2021-11-19T09:59:00Z">
        <w:r w:rsidR="002B7A92">
          <w:t xml:space="preserve"> between the NRF that receives the access token request from the NF Service Consumer and the NRF where the NF Service Producer is registered.</w:t>
        </w:r>
      </w:ins>
      <w:ins w:id="150" w:author="Ericsson-r7" w:date="2021-11-18T21:27:00Z">
        <w:del w:id="151" w:author="Ericsson-r9" w:date="2021-11-19T09:59:00Z">
          <w:r w:rsidDel="002B7A92">
            <w:delText xml:space="preserve"> </w:delText>
          </w:r>
        </w:del>
      </w:ins>
    </w:p>
    <w:p w14:paraId="78BB7BA6" w14:textId="63762881" w:rsidR="00CC6750" w:rsidRPr="00F11B37" w:rsidDel="00EB3F7F" w:rsidRDefault="00CC6750" w:rsidP="00CC6750">
      <w:pPr>
        <w:pStyle w:val="EditorsNote"/>
        <w:rPr>
          <w:ins w:id="152" w:author="Ericsson-r7" w:date="2021-11-18T21:24:00Z"/>
          <w:del w:id="153" w:author="Nokia2" w:date="2022-02-06T21:53:00Z"/>
        </w:rPr>
      </w:pPr>
      <w:commentRangeStart w:id="154"/>
      <w:commentRangeStart w:id="155"/>
      <w:ins w:id="156" w:author="Ericsson-r9" w:date="2021-11-19T10:02:00Z">
        <w:del w:id="157" w:author="Nokia2" w:date="2022-02-06T21:53:00Z">
          <w:r w:rsidRPr="006D0F26" w:rsidDel="00EB3F7F">
            <w:delText xml:space="preserve">Editor's Note: </w:delText>
          </w:r>
        </w:del>
      </w:ins>
      <w:commentRangeEnd w:id="154"/>
      <w:del w:id="158" w:author="Mavenir02" w:date="2022-02-17T14:38:00Z">
        <w:r w:rsidR="00EB3F7F" w:rsidRPr="006D0F26" w:rsidDel="000E6B97">
          <w:rPr>
            <w:rStyle w:val="CommentReference"/>
            <w:rPrChange w:id="159" w:author="Nokia1" w:date="2022-02-17T23:52:00Z">
              <w:rPr>
                <w:rStyle w:val="CommentReference"/>
              </w:rPr>
            </w:rPrChange>
          </w:rPr>
          <w:commentReference w:id="154"/>
        </w:r>
      </w:del>
      <w:ins w:id="160" w:author="Ericsson-r9" w:date="2021-11-19T10:04:00Z">
        <w:del w:id="161" w:author="Nokia2" w:date="2022-02-06T21:53:00Z">
          <w:r w:rsidRPr="006D0F26" w:rsidDel="00EB3F7F">
            <w:rPr>
              <w:rPrChange w:id="162" w:author="Nokia1" w:date="2022-02-17T23:52:00Z">
                <w:rPr/>
              </w:rPrChange>
            </w:rPr>
            <w:delText xml:space="preserve">It is ffs </w:delText>
          </w:r>
        </w:del>
      </w:ins>
      <w:ins w:id="163" w:author="Ericsson-r9" w:date="2021-11-19T10:05:00Z">
        <w:del w:id="164" w:author="Nokia2" w:date="2022-02-06T21:53:00Z">
          <w:r w:rsidRPr="006D0F26" w:rsidDel="00EB3F7F">
            <w:rPr>
              <w:rPrChange w:id="165" w:author="Nokia1" w:date="2022-02-17T23:52:00Z">
                <w:rPr/>
              </w:rPrChange>
            </w:rPr>
            <w:delText xml:space="preserve">how the NRF determines the NRF to which it forwards the access token request. Suggested ways: </w:delText>
          </w:r>
        </w:del>
      </w:ins>
      <w:ins w:id="166" w:author="Ericsson-r9" w:date="2021-11-19T10:04:00Z">
        <w:del w:id="167" w:author="Nokia2" w:date="2022-02-06T21:53:00Z">
          <w:r w:rsidRPr="006D0F26" w:rsidDel="00EB3F7F">
            <w:rPr>
              <w:rPrChange w:id="168" w:author="Nokia1" w:date="2022-02-17T23:52:00Z">
                <w:rPr/>
              </w:rPrChange>
            </w:rPr>
            <w:delText xml:space="preserve"> </w:delText>
          </w:r>
        </w:del>
      </w:ins>
      <w:ins w:id="169" w:author="Ericsson-r9" w:date="2021-11-19T10:05:00Z">
        <w:del w:id="170" w:author="Nokia2" w:date="2022-02-06T21:53:00Z">
          <w:r w:rsidRPr="006D0F26" w:rsidDel="00EB3F7F">
            <w:rPr>
              <w:rPrChange w:id="171" w:author="Nokia1" w:date="2022-02-17T23:52:00Z">
                <w:rPr/>
              </w:rPrChange>
            </w:rPr>
            <w:delText>based on requested slices, the type of the NF Service Producer, the region of the potential NRFs, or the NF Profile of other NRFs in the same PLMN.</w:delText>
          </w:r>
        </w:del>
      </w:ins>
    </w:p>
    <w:p w14:paraId="1AEC0225" w14:textId="6083B103" w:rsidR="006447CB" w:rsidDel="00974971" w:rsidRDefault="006447CB" w:rsidP="006447CB">
      <w:pPr>
        <w:rPr>
          <w:ins w:id="172" w:author="Nokia2" w:date="2022-02-06T21:47:00Z"/>
          <w:del w:id="173" w:author="Ericsson" w:date="2022-02-15T09:13:00Z"/>
        </w:rPr>
      </w:pPr>
      <w:bookmarkStart w:id="174" w:name="_Hlk95076999"/>
      <w:ins w:id="175" w:author="Nokia2" w:date="2022-02-06T21:47:00Z">
        <w:del w:id="176" w:author="Ericsson" w:date="2022-02-15T09:13:00Z">
          <w:r w:rsidDel="00974971">
            <w:delText>If a</w:delText>
          </w:r>
          <w:r w:rsidRPr="002851F4" w:rsidDel="00974971">
            <w:delText xml:space="preserve"> NF Service Consumer </w:delText>
          </w:r>
          <w:r w:rsidDel="00974971">
            <w:delText>has</w:delText>
          </w:r>
          <w:r w:rsidRPr="002851F4" w:rsidDel="00974971">
            <w:delText xml:space="preserve"> discovered a specific NRF in advance</w:delText>
          </w:r>
        </w:del>
      </w:ins>
      <w:ins w:id="177" w:author="Nokia2" w:date="2022-02-06T21:51:00Z">
        <w:del w:id="178" w:author="Ericsson" w:date="2022-02-15T09:13:00Z">
          <w:r w:rsidDel="00974971">
            <w:delText>,</w:delText>
          </w:r>
        </w:del>
      </w:ins>
      <w:ins w:id="179" w:author="Nokia2" w:date="2022-02-06T21:50:00Z">
        <w:del w:id="180" w:author="Ericsson" w:date="2022-02-15T09:13:00Z">
          <w:r w:rsidDel="00974971">
            <w:delText xml:space="preserve"> </w:delText>
          </w:r>
        </w:del>
      </w:ins>
      <w:ins w:id="181" w:author="Nokia2" w:date="2022-02-06T21:47:00Z">
        <w:del w:id="182" w:author="Ericsson" w:date="2022-02-15T09:13:00Z">
          <w:r w:rsidRPr="002851F4" w:rsidDel="00974971">
            <w:delText>e.g</w:delText>
          </w:r>
          <w:r w:rsidDel="00974971">
            <w:delText>.,</w:delText>
          </w:r>
          <w:r w:rsidRPr="002851F4" w:rsidDel="00974971">
            <w:delText xml:space="preserve"> a slice specific NRF</w:delText>
          </w:r>
          <w:r w:rsidDel="00974971">
            <w:delText xml:space="preserve">, it </w:delText>
          </w:r>
          <w:r w:rsidRPr="002851F4" w:rsidDel="00974971">
            <w:delText>can send its request directly to that NRF.</w:delText>
          </w:r>
        </w:del>
      </w:ins>
    </w:p>
    <w:p w14:paraId="1828030C" w14:textId="0A06E66E" w:rsidR="006447CB" w:rsidDel="006170A4" w:rsidRDefault="006447CB" w:rsidP="006447CB">
      <w:pPr>
        <w:rPr>
          <w:ins w:id="183" w:author="Nokia2" w:date="2022-02-06T21:48:00Z"/>
          <w:del w:id="184" w:author="Ericsson" w:date="2022-02-15T09:14:00Z"/>
        </w:rPr>
      </w:pPr>
      <w:ins w:id="185" w:author="Nokia2" w:date="2022-02-06T21:48:00Z">
        <w:del w:id="186" w:author="Ericsson" w:date="2022-02-15T09:14:00Z">
          <w:r w:rsidRPr="002851F4" w:rsidDel="006170A4">
            <w:delText>If the NF Service Consumer requests an NRF, where the NF Service Producer</w:delText>
          </w:r>
        </w:del>
      </w:ins>
      <w:ins w:id="187" w:author="Nokia2" w:date="2022-02-06T21:51:00Z">
        <w:del w:id="188" w:author="Ericsson" w:date="2022-02-15T09:14:00Z">
          <w:r w:rsidR="00EB3F7F" w:rsidDel="006170A4">
            <w:delText xml:space="preserve"> or </w:delText>
          </w:r>
        </w:del>
      </w:ins>
      <w:ins w:id="189" w:author="Nokia2" w:date="2022-02-06T21:52:00Z">
        <w:del w:id="190" w:author="Ericsson" w:date="2022-02-15T09:14:00Z">
          <w:r w:rsidR="00EB3F7F" w:rsidDel="006170A4">
            <w:delText>NF Producer Instance</w:delText>
          </w:r>
        </w:del>
      </w:ins>
      <w:ins w:id="191" w:author="Nokia2" w:date="2022-02-06T21:48:00Z">
        <w:del w:id="192" w:author="Ericsson" w:date="2022-02-15T09:14:00Z">
          <w:r w:rsidRPr="002851F4" w:rsidDel="006170A4">
            <w:delText xml:space="preserve"> is not registered, the requested NRF needs to redirect/forward the service request to that NRF.</w:delText>
          </w:r>
          <w:r w:rsidDel="006170A4">
            <w:delText xml:space="preserve"> </w:delText>
          </w:r>
        </w:del>
      </w:ins>
    </w:p>
    <w:p w14:paraId="1C8296E6" w14:textId="04816409" w:rsidR="006447CB" w:rsidRDefault="00C4460D">
      <w:pPr>
        <w:rPr>
          <w:ins w:id="193" w:author="Nokia2" w:date="2022-02-06T21:48:00Z"/>
        </w:rPr>
        <w:pPrChange w:id="194" w:author="Nokia2" w:date="2022-02-06T21:48:00Z">
          <w:pPr>
            <w:pStyle w:val="NO"/>
          </w:pPr>
        </w:pPrChange>
      </w:pPr>
      <w:bookmarkStart w:id="195" w:name="_Hlk95839555"/>
      <w:ins w:id="196" w:author="Ericsson2" w:date="2022-02-17T14:19:00Z">
        <w:r>
          <w:rPr>
            <w:lang w:eastAsia="x-none"/>
          </w:rPr>
          <w:t xml:space="preserve">One </w:t>
        </w:r>
      </w:ins>
      <w:commentRangeEnd w:id="155"/>
      <w:r w:rsidR="006D0F26">
        <w:rPr>
          <w:rStyle w:val="CommentReference"/>
        </w:rPr>
        <w:commentReference w:id="155"/>
      </w:r>
      <w:commentRangeStart w:id="197"/>
      <w:ins w:id="198" w:author="Ericsson2" w:date="2022-02-17T14:19:00Z">
        <w:r>
          <w:rPr>
            <w:lang w:eastAsia="x-none"/>
          </w:rPr>
          <w:t xml:space="preserve">possible </w:t>
        </w:r>
        <w:r w:rsidR="00745C0F">
          <w:rPr>
            <w:lang w:eastAsia="x-none"/>
          </w:rPr>
          <w:t xml:space="preserve">hierarchical NRF </w:t>
        </w:r>
      </w:ins>
      <w:commentRangeEnd w:id="197"/>
      <w:r w:rsidR="0005550D">
        <w:rPr>
          <w:rStyle w:val="CommentReference"/>
        </w:rPr>
        <w:commentReference w:id="197"/>
      </w:r>
      <w:ins w:id="199" w:author="Ericsson2" w:date="2022-02-17T14:19:00Z">
        <w:r>
          <w:rPr>
            <w:lang w:eastAsia="x-none"/>
          </w:rPr>
          <w:t>deployment is the local NRF deployment</w:t>
        </w:r>
      </w:ins>
      <w:ins w:id="200" w:author="Ericsson2" w:date="2022-02-17T20:38:00Z">
        <w:r w:rsidR="00E8476C">
          <w:rPr>
            <w:lang w:eastAsia="x-none"/>
          </w:rPr>
          <w:t>.</w:t>
        </w:r>
      </w:ins>
      <w:ins w:id="201" w:author="Ericsson2" w:date="2022-02-17T14:19:00Z">
        <w:r>
          <w:rPr>
            <w:lang w:eastAsia="x-none"/>
          </w:rPr>
          <w:t xml:space="preserve"> </w:t>
        </w:r>
      </w:ins>
      <w:ins w:id="202" w:author="Ericsson" w:date="2022-02-15T09:24:00Z">
        <w:del w:id="203" w:author="Mavenir01" w:date="2022-02-15T17:37:00Z">
          <w:r w:rsidR="00546E45" w:rsidDel="00B62ABB">
            <w:rPr>
              <w:lang w:eastAsia="x-none"/>
            </w:rPr>
            <w:delText xml:space="preserve">One possible deployment is the </w:delText>
          </w:r>
        </w:del>
      </w:ins>
      <w:ins w:id="204" w:author="Nokia2" w:date="2022-02-06T21:48:00Z">
        <w:del w:id="205" w:author="Mavenir01" w:date="2022-02-15T17:37:00Z">
          <w:r w:rsidR="006447CB" w:rsidRPr="004D0C45" w:rsidDel="00B62ABB">
            <w:rPr>
              <w:lang w:eastAsia="x-none"/>
            </w:rPr>
            <w:delText>In a local NRF deployment</w:delText>
          </w:r>
        </w:del>
      </w:ins>
      <w:ins w:id="206" w:author="Ericsson" w:date="2022-02-15T09:24:00Z">
        <w:del w:id="207" w:author="Mavenir01" w:date="2022-02-15T17:37:00Z">
          <w:r w:rsidR="00546E45" w:rsidDel="00B62ABB">
            <w:rPr>
              <w:lang w:eastAsia="x-none"/>
            </w:rPr>
            <w:delText>.</w:delText>
          </w:r>
        </w:del>
      </w:ins>
      <w:ins w:id="208" w:author="Ericsson" w:date="2022-02-15T13:38:00Z">
        <w:del w:id="209" w:author="Mavenir01" w:date="2022-02-15T17:37:00Z">
          <w:r w:rsidR="00FD1FE3" w:rsidDel="00B62ABB">
            <w:rPr>
              <w:lang w:eastAsia="x-none"/>
            </w:rPr>
            <w:delText xml:space="preserve"> </w:delText>
          </w:r>
        </w:del>
        <w:r w:rsidR="00FD1FE3">
          <w:rPr>
            <w:lang w:eastAsia="x-none"/>
          </w:rPr>
          <w:t xml:space="preserve">An NF Service Producer’s local NRF is the NRF where the NF Service Producer </w:t>
        </w:r>
        <w:del w:id="210" w:author="Mavenir01" w:date="2022-02-15T17:31:00Z">
          <w:r w:rsidR="00FD1FE3" w:rsidDel="005115CE">
            <w:rPr>
              <w:lang w:eastAsia="x-none"/>
            </w:rPr>
            <w:delText xml:space="preserve">is </w:delText>
          </w:r>
        </w:del>
        <w:r w:rsidR="002D1903">
          <w:rPr>
            <w:lang w:eastAsia="x-none"/>
          </w:rPr>
          <w:t xml:space="preserve">registered </w:t>
        </w:r>
      </w:ins>
      <w:ins w:id="211" w:author="Mavenir01" w:date="2022-02-15T17:31:00Z">
        <w:r w:rsidR="005115CE">
          <w:rPr>
            <w:lang w:eastAsia="x-none"/>
          </w:rPr>
          <w:t>its NF profile</w:t>
        </w:r>
        <w:del w:id="212" w:author="Ericsson2" w:date="2022-02-17T20:38:00Z">
          <w:r w:rsidR="005115CE" w:rsidDel="0019060B">
            <w:rPr>
              <w:lang w:eastAsia="x-none"/>
            </w:rPr>
            <w:delText xml:space="preserve"> with</w:delText>
          </w:r>
        </w:del>
      </w:ins>
      <w:ins w:id="213" w:author="Ericsson" w:date="2022-02-15T13:38:00Z">
        <w:del w:id="214" w:author="Mavenir01" w:date="2022-02-15T17:32:00Z">
          <w:r w:rsidR="002D1903" w:rsidDel="005115CE">
            <w:rPr>
              <w:lang w:eastAsia="x-none"/>
            </w:rPr>
            <w:delText>as a</w:delText>
          </w:r>
        </w:del>
      </w:ins>
      <w:ins w:id="215" w:author="Ericsson" w:date="2022-02-15T13:39:00Z">
        <w:del w:id="216" w:author="Mavenir01" w:date="2022-02-15T17:32:00Z">
          <w:r w:rsidR="002D1903" w:rsidDel="005115CE">
            <w:rPr>
              <w:lang w:eastAsia="x-none"/>
            </w:rPr>
            <w:delText>n NF Producer</w:delText>
          </w:r>
        </w:del>
      </w:ins>
      <w:ins w:id="217" w:author="Ericsson" w:date="2022-02-15T13:47:00Z">
        <w:r w:rsidR="007A6E7E">
          <w:rPr>
            <w:lang w:eastAsia="x-none"/>
          </w:rPr>
          <w:t>.</w:t>
        </w:r>
      </w:ins>
      <w:ins w:id="218" w:author="Nokia2" w:date="2022-02-06T21:48:00Z">
        <w:del w:id="219" w:author="Ericsson" w:date="2022-02-15T09:24:00Z">
          <w:r w:rsidR="006447CB" w:rsidRPr="004D0C45" w:rsidDel="00546E45">
            <w:rPr>
              <w:lang w:eastAsia="x-none"/>
            </w:rPr>
            <w:delText>,</w:delText>
          </w:r>
        </w:del>
        <w:r w:rsidR="006447CB" w:rsidRPr="004D0C45">
          <w:rPr>
            <w:lang w:eastAsia="x-none"/>
          </w:rPr>
          <w:t xml:space="preserve"> </w:t>
        </w:r>
      </w:ins>
      <w:ins w:id="220" w:author="Ericsson2" w:date="2022-02-17T20:41:00Z">
        <w:r w:rsidR="00874026">
          <w:rPr>
            <w:lang w:eastAsia="x-none"/>
          </w:rPr>
          <w:t xml:space="preserve">In the local NRF deployment, </w:t>
        </w:r>
      </w:ins>
      <w:ins w:id="221" w:author="Nokia2" w:date="2022-02-06T21:48:00Z">
        <w:del w:id="222" w:author="Ericsson" w:date="2022-02-15T09:24:00Z">
          <w:r w:rsidR="006447CB" w:rsidRPr="004D0C45" w:rsidDel="00546E45">
            <w:rPr>
              <w:lang w:eastAsia="x-none"/>
            </w:rPr>
            <w:delText>t</w:delText>
          </w:r>
        </w:del>
      </w:ins>
      <w:ins w:id="223" w:author="Ericsson" w:date="2022-02-15T09:24:00Z">
        <w:del w:id="224" w:author="Ericsson2" w:date="2022-02-17T20:41:00Z">
          <w:r w:rsidR="00546E45" w:rsidDel="00874026">
            <w:rPr>
              <w:lang w:eastAsia="x-none"/>
            </w:rPr>
            <w:delText>T</w:delText>
          </w:r>
        </w:del>
      </w:ins>
      <w:ins w:id="225" w:author="Ericsson2" w:date="2022-02-17T20:41:00Z">
        <w:r w:rsidR="00874026">
          <w:rPr>
            <w:lang w:eastAsia="x-none"/>
          </w:rPr>
          <w:t>t</w:t>
        </w:r>
      </w:ins>
      <w:ins w:id="226" w:author="Nokia2" w:date="2022-02-06T21:48:00Z">
        <w:r w:rsidR="006447CB" w:rsidRPr="004D0C45">
          <w:t xml:space="preserve">he NF Service Producer </w:t>
        </w:r>
      </w:ins>
      <w:ins w:id="227" w:author="Nokia2" w:date="2022-02-06T21:52:00Z">
        <w:del w:id="228" w:author="Ericsson2" w:date="2022-02-17T20:39:00Z">
          <w:r w:rsidR="00EB3F7F" w:rsidDel="00A826D1">
            <w:delText xml:space="preserve">or NF Producer instance </w:delText>
          </w:r>
        </w:del>
      </w:ins>
      <w:ins w:id="229" w:author="Ericsson" w:date="2022-02-15T09:25:00Z">
        <w:r w:rsidR="001A02DB">
          <w:t xml:space="preserve">is configured </w:t>
        </w:r>
      </w:ins>
      <w:ins w:id="230" w:author="Nokia2" w:date="2022-02-06T21:48:00Z">
        <w:del w:id="231" w:author="Ericsson2" w:date="2022-02-17T20:42:00Z">
          <w:r w:rsidR="006447CB" w:rsidRPr="004D0C45" w:rsidDel="000407BB">
            <w:delText xml:space="preserve">only </w:delText>
          </w:r>
        </w:del>
        <w:del w:id="232" w:author="Ericsson" w:date="2022-02-15T09:25:00Z">
          <w:r w:rsidR="006447CB" w:rsidRPr="004D0C45" w:rsidDel="00C0514B">
            <w:delText>gets</w:delText>
          </w:r>
        </w:del>
      </w:ins>
      <w:ins w:id="233" w:author="Ericsson" w:date="2022-02-15T09:25:00Z">
        <w:r w:rsidR="00C0514B">
          <w:t>with</w:t>
        </w:r>
      </w:ins>
      <w:ins w:id="234" w:author="Nokia2" w:date="2022-02-06T21:48:00Z">
        <w:r w:rsidR="006447CB" w:rsidRPr="004D0C45">
          <w:t xml:space="preserve"> the</w:t>
        </w:r>
      </w:ins>
      <w:ins w:id="235" w:author="Ericsson" w:date="2022-02-15T13:48:00Z">
        <w:r w:rsidR="007C202E">
          <w:t xml:space="preserve"> </w:t>
        </w:r>
      </w:ins>
      <w:ins w:id="236" w:author="Nokia2" w:date="2022-02-06T21:48:00Z">
        <w:del w:id="237" w:author="Ericsson" w:date="2022-02-15T13:37:00Z">
          <w:r w:rsidR="006447CB" w:rsidRPr="004D0C45" w:rsidDel="00D874FB">
            <w:delText xml:space="preserve"> </w:delText>
          </w:r>
          <w:r w:rsidR="006447CB" w:rsidRPr="004D0C45" w:rsidDel="00ED1A6C">
            <w:delText>certificate</w:delText>
          </w:r>
        </w:del>
      </w:ins>
      <w:ins w:id="238" w:author="Ericsson" w:date="2022-02-15T13:37:00Z">
        <w:r w:rsidR="00D874FB">
          <w:t xml:space="preserve">public key </w:t>
        </w:r>
      </w:ins>
      <w:ins w:id="239" w:author="Mavenir01" w:date="2022-02-15T17:48:00Z">
        <w:r w:rsidR="00EA1E61">
          <w:t xml:space="preserve">which corresponds </w:t>
        </w:r>
      </w:ins>
      <w:ins w:id="240" w:author="Mavenir01" w:date="2022-02-15T17:49:00Z">
        <w:r w:rsidR="00EA1E61">
          <w:t>to the private</w:t>
        </w:r>
      </w:ins>
      <w:ins w:id="241" w:author="Ericsson2" w:date="2022-02-17T20:39:00Z">
        <w:r w:rsidR="00A826D1">
          <w:t xml:space="preserve"> key that</w:t>
        </w:r>
      </w:ins>
      <w:ins w:id="242" w:author="Mavenir01" w:date="2022-02-15T17:49:00Z">
        <w:r w:rsidR="00EA1E61">
          <w:t xml:space="preserve"> </w:t>
        </w:r>
      </w:ins>
      <w:ins w:id="243" w:author="Mavenir01" w:date="2022-02-15T17:43:00Z">
        <w:r w:rsidR="00EA1E61">
          <w:t>its local NRF</w:t>
        </w:r>
      </w:ins>
      <w:ins w:id="244" w:author="Mavenir01" w:date="2022-02-15T17:49:00Z">
        <w:r w:rsidR="00EA1E61">
          <w:t xml:space="preserve"> </w:t>
        </w:r>
      </w:ins>
      <w:ins w:id="245" w:author="Ericsson" w:date="2022-02-15T13:37:00Z">
        <w:del w:id="246" w:author="Mavenir01" w:date="2022-02-15T17:49:00Z">
          <w:r w:rsidR="00D874FB" w:rsidDel="00EA1E61">
            <w:delText>correspond</w:delText>
          </w:r>
        </w:del>
      </w:ins>
      <w:ins w:id="247" w:author="Mavenir01" w:date="2022-02-15T17:43:00Z">
        <w:del w:id="248" w:author="Ericsson2" w:date="2022-02-17T20:39:00Z">
          <w:r w:rsidR="00EA1E61" w:rsidDel="00A826D1">
            <w:delText>s</w:delText>
          </w:r>
        </w:del>
      </w:ins>
      <w:ins w:id="249" w:author="Ericsson" w:date="2022-02-15T13:37:00Z">
        <w:del w:id="250" w:author="Mavenir01" w:date="2022-02-15T17:43:00Z">
          <w:r w:rsidR="00D874FB" w:rsidDel="00EA1E61">
            <w:delText>ing</w:delText>
          </w:r>
        </w:del>
        <w:del w:id="251" w:author="Mavenir01" w:date="2022-02-15T17:50:00Z">
          <w:r w:rsidR="00D874FB" w:rsidDel="00EA1E61">
            <w:delText xml:space="preserve"> to the</w:delText>
          </w:r>
        </w:del>
        <w:del w:id="252" w:author="Mavenir01" w:date="2022-02-15T17:44:00Z">
          <w:r w:rsidR="00D874FB" w:rsidDel="00EA1E61">
            <w:delText xml:space="preserve"> signing</w:delText>
          </w:r>
        </w:del>
        <w:del w:id="253" w:author="Mavenir01" w:date="2022-02-15T17:50:00Z">
          <w:r w:rsidR="00D874FB" w:rsidDel="00EA1E61">
            <w:delText xml:space="preserve"> (private) key</w:delText>
          </w:r>
        </w:del>
      </w:ins>
      <w:ins w:id="254" w:author="Nokia2" w:date="2022-02-06T21:48:00Z">
        <w:del w:id="255" w:author="Mavenir01" w:date="2022-02-15T17:50:00Z">
          <w:r w:rsidR="006447CB" w:rsidRPr="004D0C45" w:rsidDel="00EA1E61">
            <w:delText xml:space="preserve"> </w:delText>
          </w:r>
        </w:del>
        <w:del w:id="256" w:author="Mavenir01" w:date="2022-02-15T17:44:00Z">
          <w:r w:rsidR="006447CB" w:rsidRPr="004D0C45" w:rsidDel="00EA1E61">
            <w:delText xml:space="preserve">of </w:delText>
          </w:r>
        </w:del>
        <w:del w:id="257" w:author="Mavenir01" w:date="2022-02-15T17:32:00Z">
          <w:r w:rsidR="006447CB" w:rsidRPr="004D0C45" w:rsidDel="005115CE">
            <w:delText>the</w:delText>
          </w:r>
        </w:del>
        <w:del w:id="258" w:author="Mavenir01" w:date="2022-02-15T17:50:00Z">
          <w:r w:rsidR="006447CB" w:rsidRPr="004D0C45" w:rsidDel="00EA1E61">
            <w:delText xml:space="preserve"> local NRF</w:delText>
          </w:r>
        </w:del>
      </w:ins>
      <w:ins w:id="259" w:author="Mavenir01" w:date="2022-02-15T17:45:00Z">
        <w:r w:rsidR="00EA1E61">
          <w:t>uses for signing the access token</w:t>
        </w:r>
      </w:ins>
      <w:ins w:id="260" w:author="Nokia2" w:date="2022-02-06T21:48:00Z">
        <w:r w:rsidR="006447CB" w:rsidRPr="004D0C45">
          <w:t xml:space="preserve">. Thus, </w:t>
        </w:r>
      </w:ins>
      <w:ins w:id="261" w:author="Mavenir01" w:date="2022-02-15T17:33:00Z">
        <w:r w:rsidR="00B62ABB">
          <w:t xml:space="preserve">when </w:t>
        </w:r>
      </w:ins>
      <w:ins w:id="262" w:author="Nokia2" w:date="2022-02-06T21:48:00Z">
        <w:r w:rsidR="006447CB" w:rsidRPr="004D0C45">
          <w:t xml:space="preserve">the local NRF </w:t>
        </w:r>
      </w:ins>
      <w:ins w:id="263" w:author="Mavenir01" w:date="2022-02-15T17:33:00Z">
        <w:r w:rsidR="00B62ABB">
          <w:t xml:space="preserve">receives an access token request </w:t>
        </w:r>
      </w:ins>
      <w:ins w:id="264" w:author="Mavenir01" w:date="2022-02-15T17:38:00Z">
        <w:del w:id="265" w:author="Ericsson4" w:date="2022-02-17T22:42:00Z">
          <w:r w:rsidR="00B62ABB" w:rsidDel="00EB3319">
            <w:delText>for</w:delText>
          </w:r>
        </w:del>
      </w:ins>
      <w:ins w:id="266" w:author="Ericsson4" w:date="2022-02-17T22:42:00Z">
        <w:r w:rsidR="00EB3319">
          <w:t>from</w:t>
        </w:r>
      </w:ins>
      <w:ins w:id="267" w:author="Mavenir01" w:date="2022-02-15T17:33:00Z">
        <w:r w:rsidR="00B62ABB">
          <w:t xml:space="preserve"> an NF </w:t>
        </w:r>
        <w:del w:id="268" w:author="Ericsson4" w:date="2022-02-17T22:42:00Z">
          <w:r w:rsidR="00B62ABB" w:rsidDel="00EB3319">
            <w:delText>s</w:delText>
          </w:r>
        </w:del>
      </w:ins>
      <w:ins w:id="269" w:author="Ericsson4" w:date="2022-02-17T22:42:00Z">
        <w:r w:rsidR="00EB3319">
          <w:t>S</w:t>
        </w:r>
      </w:ins>
      <w:ins w:id="270" w:author="Mavenir01" w:date="2022-02-15T17:33:00Z">
        <w:r w:rsidR="00B62ABB">
          <w:t xml:space="preserve">ervice </w:t>
        </w:r>
        <w:del w:id="271" w:author="Ericsson4" w:date="2022-02-17T22:42:00Z">
          <w:r w:rsidR="00B62ABB" w:rsidDel="00EB3319">
            <w:delText>c</w:delText>
          </w:r>
        </w:del>
      </w:ins>
      <w:ins w:id="272" w:author="Ericsson4" w:date="2022-02-17T22:42:00Z">
        <w:r w:rsidR="00EB3319">
          <w:t>C</w:t>
        </w:r>
      </w:ins>
      <w:ins w:id="273" w:author="Mavenir01" w:date="2022-02-15T17:33:00Z">
        <w:r w:rsidR="00B62ABB">
          <w:t>onsumer</w:t>
        </w:r>
      </w:ins>
      <w:ins w:id="274" w:author="Mavenir01" w:date="2022-02-15T17:34:00Z">
        <w:r w:rsidR="00B62ABB">
          <w:t>, the local NRF</w:t>
        </w:r>
      </w:ins>
      <w:ins w:id="275" w:author="Mavenir01" w:date="2022-02-15T17:33:00Z">
        <w:r w:rsidR="00B62ABB">
          <w:t xml:space="preserve"> </w:t>
        </w:r>
      </w:ins>
      <w:ins w:id="276" w:author="Nokia2" w:date="2022-02-06T21:48:00Z">
        <w:del w:id="277" w:author="Ericsson" w:date="2022-02-15T09:25:00Z">
          <w:r w:rsidR="006447CB" w:rsidRPr="004D0C45" w:rsidDel="00A46860">
            <w:delText xml:space="preserve">would need to </w:delText>
          </w:r>
        </w:del>
        <w:r w:rsidR="006447CB" w:rsidRPr="004D0C45">
          <w:t>check</w:t>
        </w:r>
      </w:ins>
      <w:ins w:id="278" w:author="Ericsson" w:date="2022-02-15T09:25:00Z">
        <w:r w:rsidR="00A46860">
          <w:t>s</w:t>
        </w:r>
      </w:ins>
      <w:ins w:id="279" w:author="Nokia2" w:date="2022-02-06T21:48:00Z">
        <w:r w:rsidR="006447CB" w:rsidRPr="004D0C45">
          <w:t xml:space="preserve"> if the NF Service Consumer is authorized</w:t>
        </w:r>
      </w:ins>
      <w:ins w:id="280" w:author="Ericsson" w:date="2022-02-15T09:26:00Z">
        <w:r w:rsidR="00A46860">
          <w:t xml:space="preserve"> </w:t>
        </w:r>
      </w:ins>
      <w:ins w:id="281" w:author="Mavenir01" w:date="2022-02-15T17:34:00Z">
        <w:r w:rsidR="00B62ABB">
          <w:t>to rec</w:t>
        </w:r>
        <w:del w:id="282" w:author="Ericsson2" w:date="2022-02-17T20:39:00Z">
          <w:r w:rsidR="00B62ABB" w:rsidDel="008C6EA1">
            <w:delText>i</w:delText>
          </w:r>
        </w:del>
        <w:r w:rsidR="00B62ABB">
          <w:t>e</w:t>
        </w:r>
      </w:ins>
      <w:ins w:id="283" w:author="Ericsson2" w:date="2022-02-17T20:39:00Z">
        <w:r w:rsidR="008C6EA1">
          <w:t>i</w:t>
        </w:r>
      </w:ins>
      <w:ins w:id="284" w:author="Mavenir01" w:date="2022-02-15T17:34:00Z">
        <w:r w:rsidR="00B62ABB">
          <w:t xml:space="preserve">ve the requested service </w:t>
        </w:r>
      </w:ins>
      <w:ins w:id="285" w:author="Ericsson" w:date="2022-02-15T09:26:00Z">
        <w:r w:rsidR="00A46860">
          <w:t>and</w:t>
        </w:r>
      </w:ins>
      <w:ins w:id="286" w:author="Ericsson2" w:date="2022-02-17T20:39:00Z">
        <w:r w:rsidR="008C6EA1">
          <w:t>, if yes,</w:t>
        </w:r>
      </w:ins>
      <w:ins w:id="287" w:author="Ericsson" w:date="2022-02-15T09:26:00Z">
        <w:r w:rsidR="00DD0A58">
          <w:t xml:space="preserve"> issues and signs the access token. </w:t>
        </w:r>
      </w:ins>
      <w:ins w:id="288" w:author="Nokia2" w:date="2022-02-06T21:49:00Z">
        <w:del w:id="289" w:author="Ericsson" w:date="2022-02-15T09:26:00Z">
          <w:r w:rsidR="006447CB" w:rsidDel="00DD0A58">
            <w:delText>,</w:delText>
          </w:r>
        </w:del>
      </w:ins>
      <w:ins w:id="290" w:author="Nokia2" w:date="2022-02-06T21:48:00Z">
        <w:del w:id="291" w:author="Ericsson" w:date="2022-02-15T09:26:00Z">
          <w:r w:rsidR="006447CB" w:rsidRPr="004D0C45" w:rsidDel="00DD0A58">
            <w:delText xml:space="preserve"> and the NRF where the NF Service Producer is registered would</w:delText>
          </w:r>
        </w:del>
      </w:ins>
      <w:ins w:id="292" w:author="Mavenir01" w:date="2022-02-15T17:39:00Z">
        <w:r w:rsidR="00B62ABB">
          <w:t xml:space="preserve">In the case when the access token request </w:t>
        </w:r>
        <w:del w:id="293" w:author="Ericsson4" w:date="2022-02-17T22:42:00Z">
          <w:r w:rsidR="00B62ABB" w:rsidDel="00EB3319">
            <w:delText>for</w:delText>
          </w:r>
        </w:del>
      </w:ins>
      <w:ins w:id="294" w:author="Ericsson4" w:date="2022-02-17T22:42:00Z">
        <w:r w:rsidR="00EB3319">
          <w:t>from</w:t>
        </w:r>
      </w:ins>
      <w:ins w:id="295" w:author="Mavenir01" w:date="2022-02-15T17:39:00Z">
        <w:r w:rsidR="00B62ABB">
          <w:t xml:space="preserve"> the NF </w:t>
        </w:r>
        <w:del w:id="296" w:author="Ericsson4" w:date="2022-02-17T22:43:00Z">
          <w:r w:rsidR="00B62ABB" w:rsidDel="00EB3319">
            <w:delText>s</w:delText>
          </w:r>
        </w:del>
      </w:ins>
      <w:ins w:id="297" w:author="Ericsson4" w:date="2022-02-17T22:43:00Z">
        <w:r w:rsidR="00EB3319">
          <w:t>S</w:t>
        </w:r>
      </w:ins>
      <w:ins w:id="298" w:author="Mavenir01" w:date="2022-02-15T17:39:00Z">
        <w:r w:rsidR="00B62ABB">
          <w:t>erv</w:t>
        </w:r>
      </w:ins>
      <w:ins w:id="299" w:author="Mavenir01" w:date="2022-02-15T17:40:00Z">
        <w:r w:rsidR="00B62ABB">
          <w:t xml:space="preserve">ice </w:t>
        </w:r>
      </w:ins>
      <w:ins w:id="300" w:author="Ericsson4" w:date="2022-02-17T22:43:00Z">
        <w:r w:rsidR="00EB3319">
          <w:t>Consumer</w:t>
        </w:r>
      </w:ins>
      <w:ins w:id="301" w:author="Mavenir02" w:date="2022-02-17T14:39:00Z">
        <w:del w:id="302" w:author="Ericsson4" w:date="2022-02-17T22:43:00Z">
          <w:r w:rsidR="000E6B97" w:rsidDel="00EB3319">
            <w:delText>producer</w:delText>
          </w:r>
        </w:del>
      </w:ins>
      <w:ins w:id="303" w:author="Mavenir01" w:date="2022-02-15T17:40:00Z">
        <w:del w:id="304" w:author="Mavenir02" w:date="2022-02-17T14:39:00Z">
          <w:r w:rsidR="00B62ABB" w:rsidRPr="000E6B97" w:rsidDel="000E6B97">
            <w:rPr>
              <w:highlight w:val="yellow"/>
              <w:rPrChange w:id="305" w:author="Mavenir02" w:date="2022-02-17T14:39:00Z">
                <w:rPr/>
              </w:rPrChange>
            </w:rPr>
            <w:delText>consumer</w:delText>
          </w:r>
        </w:del>
        <w:r w:rsidR="00B62ABB">
          <w:t xml:space="preserve"> was forwarded by </w:t>
        </w:r>
      </w:ins>
      <w:ins w:id="306" w:author="Mavenir01" w:date="2022-02-15T17:39:00Z">
        <w:r w:rsidR="00B62ABB">
          <w:t>another NRF</w:t>
        </w:r>
      </w:ins>
      <w:ins w:id="307" w:author="Mavenir01" w:date="2022-02-15T17:40:00Z">
        <w:r w:rsidR="00B62ABB">
          <w:t>,</w:t>
        </w:r>
      </w:ins>
      <w:ins w:id="308" w:author="Mavenir01" w:date="2022-02-15T17:39:00Z">
        <w:r w:rsidR="00B62ABB">
          <w:t xml:space="preserve"> </w:t>
        </w:r>
      </w:ins>
      <w:ins w:id="309" w:author="Mavenir01" w:date="2022-02-15T17:40:00Z">
        <w:r w:rsidR="00B62ABB">
          <w:t>t</w:t>
        </w:r>
      </w:ins>
      <w:ins w:id="310" w:author="Ericsson" w:date="2022-02-15T09:29:00Z">
        <w:del w:id="311" w:author="Mavenir01" w:date="2022-02-15T17:40:00Z">
          <w:r w:rsidR="009C5EA5" w:rsidDel="00B62ABB">
            <w:delText>T</w:delText>
          </w:r>
        </w:del>
        <w:r w:rsidR="009C5EA5">
          <w:t>he local NRF</w:t>
        </w:r>
      </w:ins>
      <w:ins w:id="312" w:author="Nokia2" w:date="2022-02-06T21:48:00Z">
        <w:r w:rsidR="006447CB" w:rsidRPr="004D0C45">
          <w:t xml:space="preserve"> </w:t>
        </w:r>
      </w:ins>
      <w:ins w:id="313" w:author="Mavenir01" w:date="2022-02-15T17:39:00Z">
        <w:r w:rsidR="00B62ABB">
          <w:t xml:space="preserve">of </w:t>
        </w:r>
      </w:ins>
      <w:ins w:id="314" w:author="Mavenir01" w:date="2022-02-15T17:38:00Z">
        <w:r w:rsidR="00B62ABB">
          <w:t xml:space="preserve">the NF </w:t>
        </w:r>
        <w:del w:id="315" w:author="Ericsson4" w:date="2022-02-17T22:43:00Z">
          <w:r w:rsidR="00B62ABB" w:rsidDel="009D4621">
            <w:delText>s</w:delText>
          </w:r>
        </w:del>
      </w:ins>
      <w:ins w:id="316" w:author="Ericsson4" w:date="2022-02-17T22:43:00Z">
        <w:r w:rsidR="009D4621">
          <w:t>S</w:t>
        </w:r>
      </w:ins>
      <w:ins w:id="317" w:author="Mavenir01" w:date="2022-02-15T17:38:00Z">
        <w:r w:rsidR="00B62ABB">
          <w:t xml:space="preserve">ervice </w:t>
        </w:r>
        <w:del w:id="318" w:author="Ericsson4" w:date="2022-02-17T22:43:00Z">
          <w:r w:rsidR="00B62ABB" w:rsidDel="009D4621">
            <w:delText>p</w:delText>
          </w:r>
        </w:del>
      </w:ins>
      <w:ins w:id="319" w:author="Ericsson4" w:date="2022-02-17T22:43:00Z">
        <w:r w:rsidR="009D4621">
          <w:t>P</w:t>
        </w:r>
      </w:ins>
      <w:ins w:id="320" w:author="Mavenir01" w:date="2022-02-15T17:38:00Z">
        <w:r w:rsidR="00B62ABB">
          <w:t xml:space="preserve">roducer </w:t>
        </w:r>
      </w:ins>
      <w:ins w:id="321" w:author="Nokia2" w:date="2022-02-06T21:48:00Z">
        <w:r w:rsidR="006447CB" w:rsidRPr="004D0C45">
          <w:t>need</w:t>
        </w:r>
      </w:ins>
      <w:ins w:id="322" w:author="Ericsson" w:date="2022-02-15T09:26:00Z">
        <w:r w:rsidR="00DD0A58">
          <w:t>s</w:t>
        </w:r>
      </w:ins>
      <w:ins w:id="323" w:author="Nokia2" w:date="2022-02-06T21:48:00Z">
        <w:r w:rsidR="006447CB" w:rsidRPr="004D0C45">
          <w:t xml:space="preserve"> to trust the NRF </w:t>
        </w:r>
      </w:ins>
      <w:ins w:id="324" w:author="Mavenir01" w:date="2022-02-15T17:40:00Z">
        <w:r w:rsidR="00B62ABB">
          <w:t>which forwarded the access token reque</w:t>
        </w:r>
      </w:ins>
      <w:ins w:id="325" w:author="Mavenir01" w:date="2022-02-15T17:41:00Z">
        <w:r w:rsidR="00B62ABB">
          <w:t xml:space="preserve">st. </w:t>
        </w:r>
      </w:ins>
      <w:ins w:id="326" w:author="Ericsson" w:date="2022-02-15T09:26:00Z">
        <w:del w:id="327" w:author="Mavenir01" w:date="2022-02-15T17:41:00Z">
          <w:r w:rsidR="00DD0A58" w:rsidDel="00B62ABB">
            <w:delText>where the NF Servic</w:delText>
          </w:r>
        </w:del>
      </w:ins>
      <w:ins w:id="328" w:author="Ericsson" w:date="2022-02-15T09:27:00Z">
        <w:del w:id="329" w:author="Mavenir01" w:date="2022-02-15T17:41:00Z">
          <w:r w:rsidR="00DD0A58" w:rsidDel="00B62ABB">
            <w:delText xml:space="preserve">e Consumer is registered as OAuth 2.0 client that it has </w:delText>
          </w:r>
        </w:del>
      </w:ins>
      <w:ins w:id="330" w:author="Nokia2" w:date="2022-02-06T21:48:00Z">
        <w:del w:id="331" w:author="Mavenir01" w:date="2022-02-15T17:41:00Z">
          <w:r w:rsidR="006447CB" w:rsidRPr="004D0C45" w:rsidDel="00B62ABB">
            <w:delText xml:space="preserve">which has verified the </w:delText>
          </w:r>
        </w:del>
      </w:ins>
      <w:ins w:id="332" w:author="Ericsson" w:date="2022-02-15T09:27:00Z">
        <w:del w:id="333" w:author="Mavenir01" w:date="2022-02-15T17:41:00Z">
          <w:r w:rsidR="00551D87" w:rsidDel="00B62ABB">
            <w:delText xml:space="preserve">input parameters in the access token request with the corresponding parameters of the </w:delText>
          </w:r>
        </w:del>
      </w:ins>
      <w:ins w:id="334" w:author="Nokia2" w:date="2022-02-06T21:48:00Z">
        <w:del w:id="335" w:author="Mavenir01" w:date="2022-02-15T17:41:00Z">
          <w:r w:rsidR="006447CB" w:rsidRPr="004D0C45" w:rsidDel="00B62ABB">
            <w:delText>NF Service Consumer.</w:delText>
          </w:r>
        </w:del>
      </w:ins>
    </w:p>
    <w:bookmarkEnd w:id="174"/>
    <w:bookmarkEnd w:id="195"/>
    <w:p w14:paraId="0063FD28" w14:textId="77777777" w:rsidR="006447CB" w:rsidRDefault="006447CB" w:rsidP="006447CB">
      <w:pPr>
        <w:rPr>
          <w:ins w:id="336" w:author="Nokia2" w:date="2022-02-06T21:47:00Z"/>
        </w:rPr>
      </w:pPr>
    </w:p>
    <w:p w14:paraId="66196759" w14:textId="77777777" w:rsidR="006447CB" w:rsidRDefault="006447CB" w:rsidP="006447CB">
      <w:pPr>
        <w:rPr>
          <w:ins w:id="337" w:author="Nokia2" w:date="2022-02-06T21:46:00Z"/>
          <w:noProof/>
        </w:rPr>
      </w:pPr>
    </w:p>
    <w:p w14:paraId="27664090" w14:textId="4FB1766F" w:rsidR="0084087D" w:rsidRPr="00E51323" w:rsidRDefault="0084087D" w:rsidP="0084087D">
      <w:pPr>
        <w:rPr>
          <w:noProof/>
          <w:sz w:val="44"/>
          <w:szCs w:val="44"/>
        </w:rPr>
      </w:pPr>
      <w:r w:rsidRPr="00E51323">
        <w:rPr>
          <w:noProof/>
          <w:sz w:val="44"/>
          <w:szCs w:val="44"/>
        </w:rPr>
        <w:t>************END OF CHANGES</w:t>
      </w:r>
    </w:p>
    <w:p w14:paraId="24C9E129" w14:textId="77777777" w:rsidR="0084087D" w:rsidRPr="00F11B37" w:rsidRDefault="0084087D" w:rsidP="00F11B37"/>
    <w:p w14:paraId="40F0AD1A" w14:textId="5381271E" w:rsidR="0046750E" w:rsidRPr="0046750E" w:rsidRDefault="0046750E">
      <w:pPr>
        <w:rPr>
          <w:noProof/>
          <w:sz w:val="56"/>
          <w:szCs w:val="56"/>
        </w:rPr>
      </w:pPr>
    </w:p>
    <w:sectPr w:rsidR="0046750E" w:rsidRPr="0046750E" w:rsidSect="000B7FED">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4" w:author="Nokia2" w:date="2022-02-06T21:57:00Z" w:initials="Nokia">
    <w:p w14:paraId="61DBA37F" w14:textId="06D0BA4A" w:rsidR="00EB3F7F" w:rsidRDefault="00EB3F7F">
      <w:pPr>
        <w:pStyle w:val="CommentText"/>
      </w:pPr>
      <w:r w:rsidRPr="00787BCF">
        <w:rPr>
          <w:rStyle w:val="CommentReference"/>
          <w:highlight w:val="yellow"/>
        </w:rPr>
        <w:annotationRef/>
      </w:r>
      <w:r w:rsidRPr="00787BCF">
        <w:rPr>
          <w:highlight w:val="yellow"/>
        </w:rPr>
        <w:t xml:space="preserve">Showing changes over changes </w:t>
      </w:r>
      <w:r w:rsidR="00787BCF" w:rsidRPr="00787BCF">
        <w:rPr>
          <w:highlight w:val="yellow"/>
        </w:rPr>
        <w:t>to</w:t>
      </w:r>
      <w:r w:rsidRPr="00787BCF">
        <w:rPr>
          <w:highlight w:val="yellow"/>
        </w:rPr>
        <w:t xml:space="preserve"> draft CR</w:t>
      </w:r>
      <w:r w:rsidR="00787BCF" w:rsidRPr="00787BCF">
        <w:rPr>
          <w:highlight w:val="yellow"/>
        </w:rPr>
        <w:t xml:space="preserve"> as approved in SA3#105 meeting as S3-214534</w:t>
      </w:r>
    </w:p>
  </w:comment>
  <w:comment w:id="155" w:author="Nokia1" w:date="2022-02-17T23:58:00Z" w:initials="Nokia">
    <w:p w14:paraId="136D2650" w14:textId="2826753F" w:rsidR="006D0F26" w:rsidRDefault="006D0F26" w:rsidP="006D0F26">
      <w:r>
        <w:rPr>
          <w:rStyle w:val="CommentReference"/>
        </w:rPr>
        <w:annotationRef/>
      </w:r>
      <w:r w:rsidR="0005550D">
        <w:rPr>
          <w:highlight w:val="yellow"/>
        </w:rPr>
        <w:t>This</w:t>
      </w:r>
      <w:r w:rsidRPr="006D0F26">
        <w:rPr>
          <w:highlight w:val="yellow"/>
        </w:rPr>
        <w:t xml:space="preserve"> paragraph </w:t>
      </w:r>
      <w:r w:rsidR="007F2E6D">
        <w:rPr>
          <w:highlight w:val="yellow"/>
        </w:rPr>
        <w:t>was</w:t>
      </w:r>
      <w:r w:rsidRPr="006D0F26">
        <w:rPr>
          <w:highlight w:val="yellow"/>
        </w:rPr>
        <w:t xml:space="preserve"> part of the original proposal and are deleted here</w:t>
      </w:r>
      <w:r w:rsidR="007F2E6D">
        <w:rPr>
          <w:highlight w:val="yellow"/>
        </w:rPr>
        <w:t xml:space="preserve">, </w:t>
      </w:r>
      <w:proofErr w:type="gramStart"/>
      <w:r w:rsidR="007F2E6D">
        <w:rPr>
          <w:highlight w:val="yellow"/>
        </w:rPr>
        <w:t>why?</w:t>
      </w:r>
      <w:r w:rsidRPr="006D0F26">
        <w:rPr>
          <w:highlight w:val="yellow"/>
        </w:rPr>
        <w:t>:</w:t>
      </w:r>
      <w:proofErr w:type="gramEnd"/>
    </w:p>
    <w:p w14:paraId="3A21AE38" w14:textId="77777777" w:rsidR="006D0F26" w:rsidRDefault="006D0F26" w:rsidP="006D0F26"/>
    <w:p w14:paraId="15B88508" w14:textId="39256AE4" w:rsidR="006D0F26" w:rsidRDefault="006D0F26" w:rsidP="006D0F26">
      <w:r>
        <w:t>If a</w:t>
      </w:r>
      <w:r w:rsidRPr="002851F4">
        <w:t xml:space="preserve"> NF Service Consumer </w:t>
      </w:r>
      <w:r>
        <w:t>has</w:t>
      </w:r>
      <w:r w:rsidRPr="002851F4">
        <w:t xml:space="preserve"> discovered a specific NRF in advance</w:t>
      </w:r>
      <w:r>
        <w:t xml:space="preserve">, </w:t>
      </w:r>
      <w:r w:rsidRPr="002851F4">
        <w:t>e.g</w:t>
      </w:r>
      <w:r>
        <w:t>.,</w:t>
      </w:r>
      <w:r w:rsidRPr="002851F4">
        <w:t xml:space="preserve"> a slice specific NRF</w:t>
      </w:r>
      <w:r>
        <w:t xml:space="preserve">, it </w:t>
      </w:r>
      <w:r w:rsidRPr="002851F4">
        <w:t>can send its request directly to that NRF.</w:t>
      </w:r>
    </w:p>
    <w:p w14:paraId="6B8290C8" w14:textId="77777777" w:rsidR="006D0F26" w:rsidRDefault="006D0F26" w:rsidP="006D0F26"/>
    <w:p w14:paraId="62D44A30" w14:textId="23E9BCC3" w:rsidR="006D0F26" w:rsidRDefault="006D0F26" w:rsidP="006D0F26"/>
    <w:p w14:paraId="3914E1A0" w14:textId="71209216" w:rsidR="006D0F26" w:rsidRDefault="006D0F26" w:rsidP="006D0F26"/>
    <w:p w14:paraId="052EFBD1" w14:textId="45921ED0" w:rsidR="006D0F26" w:rsidRDefault="006D0F26" w:rsidP="0005550D"/>
    <w:p w14:paraId="6B32A703" w14:textId="767F355F" w:rsidR="006D0F26" w:rsidRDefault="006D0F26">
      <w:pPr>
        <w:pStyle w:val="CommentText"/>
      </w:pPr>
    </w:p>
  </w:comment>
  <w:comment w:id="197" w:author="Nokia1" w:date="2022-02-18T00:02:00Z" w:initials="Nokia">
    <w:p w14:paraId="75AA8A05" w14:textId="77777777" w:rsidR="0005550D" w:rsidRDefault="0005550D" w:rsidP="0005550D">
      <w:r>
        <w:rPr>
          <w:rStyle w:val="CommentReference"/>
        </w:rPr>
        <w:annotationRef/>
      </w:r>
      <w:r w:rsidRPr="006D0F26">
        <w:rPr>
          <w:highlight w:val="yellow"/>
        </w:rPr>
        <w:t xml:space="preserve">This was the original formulation of the </w:t>
      </w:r>
      <w:proofErr w:type="gramStart"/>
      <w:r w:rsidRPr="006D0F26">
        <w:rPr>
          <w:highlight w:val="yellow"/>
        </w:rPr>
        <w:t>left over</w:t>
      </w:r>
      <w:proofErr w:type="gramEnd"/>
      <w:r w:rsidRPr="006D0F26">
        <w:rPr>
          <w:highlight w:val="yellow"/>
        </w:rPr>
        <w:t xml:space="preserve"> paragraph:</w:t>
      </w:r>
      <w:r>
        <w:t xml:space="preserve"> </w:t>
      </w:r>
    </w:p>
    <w:p w14:paraId="2A7DD98E" w14:textId="77777777" w:rsidR="0005550D" w:rsidRDefault="0005550D" w:rsidP="0005550D"/>
    <w:p w14:paraId="11B4E45D" w14:textId="390FDA41" w:rsidR="0005550D" w:rsidRDefault="0005550D" w:rsidP="0005550D">
      <w:pPr>
        <w:pStyle w:val="CommentText"/>
      </w:pPr>
      <w:r w:rsidRPr="004D0C45">
        <w:rPr>
          <w:lang w:eastAsia="x-none"/>
        </w:rPr>
        <w:t>In a local NRF deployment, t</w:t>
      </w:r>
      <w:r w:rsidRPr="004D0C45">
        <w:t xml:space="preserve">he NF Service Producer </w:t>
      </w:r>
      <w:r>
        <w:t xml:space="preserve">or NF Producer instance </w:t>
      </w:r>
      <w:r w:rsidRPr="004D0C45">
        <w:t>only gets the certificate of the local NRF. Thus, the local NRF would need to check if the NF Service Consumer is authorized</w:t>
      </w:r>
      <w:r>
        <w:t>,</w:t>
      </w:r>
      <w:r w:rsidRPr="004D0C45">
        <w:t xml:space="preserve"> and the NRF where the NF Service Producer is registered would need to trust the NRF which has verified the NF Service Consumer.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DBA37F" w15:done="0"/>
  <w15:commentEx w15:paraId="6B32A703" w15:done="0"/>
  <w15:commentEx w15:paraId="11B4E4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AC2E3" w16cex:dateUtc="2022-02-06T20:57:00Z"/>
  <w16cex:commentExtensible w16cex:durableId="25B95F8D" w16cex:dateUtc="2022-02-17T22:58:00Z"/>
  <w16cex:commentExtensible w16cex:durableId="25B960A0" w16cex:dateUtc="2022-02-17T2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DBA37F" w16cid:durableId="25AAC2E3"/>
  <w16cid:commentId w16cid:paraId="6B32A703" w16cid:durableId="25B95F8D"/>
  <w16cid:commentId w16cid:paraId="11B4E45D" w16cid:durableId="25B960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D8020" w14:textId="77777777" w:rsidR="00BF4BA3" w:rsidRDefault="00BF4BA3">
      <w:r>
        <w:separator/>
      </w:r>
    </w:p>
  </w:endnote>
  <w:endnote w:type="continuationSeparator" w:id="0">
    <w:p w14:paraId="67653A20" w14:textId="77777777" w:rsidR="00BF4BA3" w:rsidRDefault="00BF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181CA" w14:textId="77777777" w:rsidR="00BF4BA3" w:rsidRDefault="00BF4BA3">
      <w:r>
        <w:separator/>
      </w:r>
    </w:p>
  </w:footnote>
  <w:footnote w:type="continuationSeparator" w:id="0">
    <w:p w14:paraId="0DBF5E8E" w14:textId="77777777" w:rsidR="00BF4BA3" w:rsidRDefault="00BF4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B5076C"/>
    <w:multiLevelType w:val="hybridMultilevel"/>
    <w:tmpl w:val="EFE6E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Nokia1">
    <w15:presenceInfo w15:providerId="None" w15:userId="Nokia1"/>
  </w15:person>
  <w15:person w15:author="Ericsson4">
    <w15:presenceInfo w15:providerId="None" w15:userId="Ericsson4"/>
  </w15:person>
  <w15:person w15:author="Mavenir02">
    <w15:presenceInfo w15:providerId="None" w15:userId="Mavenir02"/>
  </w15:person>
  <w15:person w15:author="Ericsson2">
    <w15:presenceInfo w15:providerId="None" w15:userId="Ericsson2"/>
  </w15:person>
  <w15:person w15:author="Mavenir01">
    <w15:presenceInfo w15:providerId="None" w15:userId="Mavenir01"/>
  </w15:person>
  <w15:person w15:author="Ericsson-r7">
    <w15:presenceInfo w15:providerId="None" w15:userId="Ericsson-r7"/>
  </w15:person>
  <w15:person w15:author="Ericsson-r9">
    <w15:presenceInfo w15:providerId="None" w15:userId="Ericsson-r9"/>
  </w15:person>
  <w15:person w15:author="Nokia2">
    <w15:presenceInfo w15:providerId="None" w15:userId="Nokia2"/>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DF5"/>
    <w:rsid w:val="000407BB"/>
    <w:rsid w:val="0005550D"/>
    <w:rsid w:val="000867F2"/>
    <w:rsid w:val="000871F4"/>
    <w:rsid w:val="000A11CC"/>
    <w:rsid w:val="000A6394"/>
    <w:rsid w:val="000B0A4D"/>
    <w:rsid w:val="000B589D"/>
    <w:rsid w:val="000B7FED"/>
    <w:rsid w:val="000C038A"/>
    <w:rsid w:val="000C6598"/>
    <w:rsid w:val="000D44B3"/>
    <w:rsid w:val="000D56D2"/>
    <w:rsid w:val="000E014D"/>
    <w:rsid w:val="000E6B97"/>
    <w:rsid w:val="001235DE"/>
    <w:rsid w:val="00124B16"/>
    <w:rsid w:val="001338A3"/>
    <w:rsid w:val="00145D43"/>
    <w:rsid w:val="00163694"/>
    <w:rsid w:val="00173A1E"/>
    <w:rsid w:val="0019060B"/>
    <w:rsid w:val="00192C46"/>
    <w:rsid w:val="001A02DB"/>
    <w:rsid w:val="001A08B3"/>
    <w:rsid w:val="001A27CF"/>
    <w:rsid w:val="001A7B60"/>
    <w:rsid w:val="001B52F0"/>
    <w:rsid w:val="001B7A65"/>
    <w:rsid w:val="001C1B61"/>
    <w:rsid w:val="001C7E9F"/>
    <w:rsid w:val="001E41F3"/>
    <w:rsid w:val="00211E47"/>
    <w:rsid w:val="00220611"/>
    <w:rsid w:val="00230B46"/>
    <w:rsid w:val="002319E9"/>
    <w:rsid w:val="00251BD7"/>
    <w:rsid w:val="0026004D"/>
    <w:rsid w:val="002640DD"/>
    <w:rsid w:val="00275D12"/>
    <w:rsid w:val="00276AB3"/>
    <w:rsid w:val="002801CF"/>
    <w:rsid w:val="002832F7"/>
    <w:rsid w:val="00284FEB"/>
    <w:rsid w:val="002851F4"/>
    <w:rsid w:val="002860C4"/>
    <w:rsid w:val="002914B8"/>
    <w:rsid w:val="002A3627"/>
    <w:rsid w:val="002B5741"/>
    <w:rsid w:val="002B7725"/>
    <w:rsid w:val="002B7A92"/>
    <w:rsid w:val="002D1903"/>
    <w:rsid w:val="002D503B"/>
    <w:rsid w:val="002E472E"/>
    <w:rsid w:val="002E6141"/>
    <w:rsid w:val="002F1FAA"/>
    <w:rsid w:val="00305409"/>
    <w:rsid w:val="0031262C"/>
    <w:rsid w:val="0034108E"/>
    <w:rsid w:val="003609EF"/>
    <w:rsid w:val="0036231A"/>
    <w:rsid w:val="00374DD4"/>
    <w:rsid w:val="00376115"/>
    <w:rsid w:val="003907D2"/>
    <w:rsid w:val="003D77AF"/>
    <w:rsid w:val="003E1A36"/>
    <w:rsid w:val="00410371"/>
    <w:rsid w:val="004242F1"/>
    <w:rsid w:val="00442C3F"/>
    <w:rsid w:val="00443412"/>
    <w:rsid w:val="00444B3F"/>
    <w:rsid w:val="004457FC"/>
    <w:rsid w:val="0046750E"/>
    <w:rsid w:val="00470CCB"/>
    <w:rsid w:val="00471C8F"/>
    <w:rsid w:val="0049722E"/>
    <w:rsid w:val="004A52C6"/>
    <w:rsid w:val="004B6998"/>
    <w:rsid w:val="004B75B7"/>
    <w:rsid w:val="004D5548"/>
    <w:rsid w:val="004E11E9"/>
    <w:rsid w:val="005009D9"/>
    <w:rsid w:val="005115CE"/>
    <w:rsid w:val="00512225"/>
    <w:rsid w:val="0051580D"/>
    <w:rsid w:val="00546E45"/>
    <w:rsid w:val="00547111"/>
    <w:rsid w:val="00551D87"/>
    <w:rsid w:val="00554FCD"/>
    <w:rsid w:val="00562C77"/>
    <w:rsid w:val="00592D74"/>
    <w:rsid w:val="005E2C44"/>
    <w:rsid w:val="005F189E"/>
    <w:rsid w:val="0061509E"/>
    <w:rsid w:val="006170A4"/>
    <w:rsid w:val="00621188"/>
    <w:rsid w:val="0062543D"/>
    <w:rsid w:val="006257ED"/>
    <w:rsid w:val="006351BD"/>
    <w:rsid w:val="006447CB"/>
    <w:rsid w:val="00646720"/>
    <w:rsid w:val="0065536E"/>
    <w:rsid w:val="00665C47"/>
    <w:rsid w:val="00670ABE"/>
    <w:rsid w:val="00672B78"/>
    <w:rsid w:val="006747CD"/>
    <w:rsid w:val="00684036"/>
    <w:rsid w:val="00695279"/>
    <w:rsid w:val="00695808"/>
    <w:rsid w:val="006B46FB"/>
    <w:rsid w:val="006D0F26"/>
    <w:rsid w:val="006E21FB"/>
    <w:rsid w:val="006E6490"/>
    <w:rsid w:val="0070259B"/>
    <w:rsid w:val="00745C0F"/>
    <w:rsid w:val="007533EA"/>
    <w:rsid w:val="00785599"/>
    <w:rsid w:val="00787BCF"/>
    <w:rsid w:val="00792342"/>
    <w:rsid w:val="007977A8"/>
    <w:rsid w:val="007A53CD"/>
    <w:rsid w:val="007A6E7E"/>
    <w:rsid w:val="007B512A"/>
    <w:rsid w:val="007C202E"/>
    <w:rsid w:val="007C2097"/>
    <w:rsid w:val="007D6A07"/>
    <w:rsid w:val="007D7229"/>
    <w:rsid w:val="007F2E6D"/>
    <w:rsid w:val="007F7259"/>
    <w:rsid w:val="008040A8"/>
    <w:rsid w:val="008279FA"/>
    <w:rsid w:val="008340E3"/>
    <w:rsid w:val="0084087D"/>
    <w:rsid w:val="008626E7"/>
    <w:rsid w:val="00870EE7"/>
    <w:rsid w:val="00874026"/>
    <w:rsid w:val="00875775"/>
    <w:rsid w:val="00880A55"/>
    <w:rsid w:val="008863B9"/>
    <w:rsid w:val="00891088"/>
    <w:rsid w:val="008A45A6"/>
    <w:rsid w:val="008B0577"/>
    <w:rsid w:val="008B2E1E"/>
    <w:rsid w:val="008B3BCF"/>
    <w:rsid w:val="008B7764"/>
    <w:rsid w:val="008B797A"/>
    <w:rsid w:val="008C2533"/>
    <w:rsid w:val="008C6EA1"/>
    <w:rsid w:val="008D39FE"/>
    <w:rsid w:val="008E31B0"/>
    <w:rsid w:val="008F3789"/>
    <w:rsid w:val="008F686C"/>
    <w:rsid w:val="00904E82"/>
    <w:rsid w:val="00905452"/>
    <w:rsid w:val="009148DE"/>
    <w:rsid w:val="00941E30"/>
    <w:rsid w:val="009672F1"/>
    <w:rsid w:val="00974971"/>
    <w:rsid w:val="009777D9"/>
    <w:rsid w:val="00977858"/>
    <w:rsid w:val="0098664F"/>
    <w:rsid w:val="00991B88"/>
    <w:rsid w:val="009A0D08"/>
    <w:rsid w:val="009A3602"/>
    <w:rsid w:val="009A5753"/>
    <w:rsid w:val="009A579D"/>
    <w:rsid w:val="009A77CD"/>
    <w:rsid w:val="009B6B3D"/>
    <w:rsid w:val="009C5EA5"/>
    <w:rsid w:val="009D4621"/>
    <w:rsid w:val="009E3297"/>
    <w:rsid w:val="009F734F"/>
    <w:rsid w:val="00A1069F"/>
    <w:rsid w:val="00A246B6"/>
    <w:rsid w:val="00A3294E"/>
    <w:rsid w:val="00A46860"/>
    <w:rsid w:val="00A47E70"/>
    <w:rsid w:val="00A50CF0"/>
    <w:rsid w:val="00A64E77"/>
    <w:rsid w:val="00A7671C"/>
    <w:rsid w:val="00A826D1"/>
    <w:rsid w:val="00A85077"/>
    <w:rsid w:val="00A867CC"/>
    <w:rsid w:val="00AA2CBC"/>
    <w:rsid w:val="00AA64F6"/>
    <w:rsid w:val="00AC5820"/>
    <w:rsid w:val="00AD1CD8"/>
    <w:rsid w:val="00AE141D"/>
    <w:rsid w:val="00AF512B"/>
    <w:rsid w:val="00B13F88"/>
    <w:rsid w:val="00B20814"/>
    <w:rsid w:val="00B258BB"/>
    <w:rsid w:val="00B564DF"/>
    <w:rsid w:val="00B62ABB"/>
    <w:rsid w:val="00B6444F"/>
    <w:rsid w:val="00B67B97"/>
    <w:rsid w:val="00B7785A"/>
    <w:rsid w:val="00B8508E"/>
    <w:rsid w:val="00B968C8"/>
    <w:rsid w:val="00BA2738"/>
    <w:rsid w:val="00BA3EC5"/>
    <w:rsid w:val="00BA51D9"/>
    <w:rsid w:val="00BB5DFC"/>
    <w:rsid w:val="00BD279D"/>
    <w:rsid w:val="00BD6BB8"/>
    <w:rsid w:val="00BE159E"/>
    <w:rsid w:val="00BE23F7"/>
    <w:rsid w:val="00BF4BA3"/>
    <w:rsid w:val="00C0514B"/>
    <w:rsid w:val="00C12D8A"/>
    <w:rsid w:val="00C16A2E"/>
    <w:rsid w:val="00C4460D"/>
    <w:rsid w:val="00C44F62"/>
    <w:rsid w:val="00C45D1C"/>
    <w:rsid w:val="00C66BA2"/>
    <w:rsid w:val="00C95985"/>
    <w:rsid w:val="00CB0055"/>
    <w:rsid w:val="00CC29AC"/>
    <w:rsid w:val="00CC5026"/>
    <w:rsid w:val="00CC6750"/>
    <w:rsid w:val="00CC68D0"/>
    <w:rsid w:val="00CD62AC"/>
    <w:rsid w:val="00CE07DE"/>
    <w:rsid w:val="00CE151F"/>
    <w:rsid w:val="00CF5C18"/>
    <w:rsid w:val="00D03F9A"/>
    <w:rsid w:val="00D06D51"/>
    <w:rsid w:val="00D1406A"/>
    <w:rsid w:val="00D23754"/>
    <w:rsid w:val="00D24991"/>
    <w:rsid w:val="00D256A4"/>
    <w:rsid w:val="00D25854"/>
    <w:rsid w:val="00D313B8"/>
    <w:rsid w:val="00D407F4"/>
    <w:rsid w:val="00D50255"/>
    <w:rsid w:val="00D52839"/>
    <w:rsid w:val="00D66520"/>
    <w:rsid w:val="00D874FB"/>
    <w:rsid w:val="00D92F75"/>
    <w:rsid w:val="00DD0A58"/>
    <w:rsid w:val="00DD76BC"/>
    <w:rsid w:val="00DE34CF"/>
    <w:rsid w:val="00E00256"/>
    <w:rsid w:val="00E00625"/>
    <w:rsid w:val="00E13F3D"/>
    <w:rsid w:val="00E34898"/>
    <w:rsid w:val="00E51323"/>
    <w:rsid w:val="00E55E06"/>
    <w:rsid w:val="00E8476C"/>
    <w:rsid w:val="00E96293"/>
    <w:rsid w:val="00EA1E61"/>
    <w:rsid w:val="00EA576F"/>
    <w:rsid w:val="00EA7482"/>
    <w:rsid w:val="00EB09B7"/>
    <w:rsid w:val="00EB3319"/>
    <w:rsid w:val="00EB3DBE"/>
    <w:rsid w:val="00EB3F7F"/>
    <w:rsid w:val="00EC31ED"/>
    <w:rsid w:val="00ED1618"/>
    <w:rsid w:val="00ED1A6C"/>
    <w:rsid w:val="00ED1BFC"/>
    <w:rsid w:val="00ED3943"/>
    <w:rsid w:val="00EE7D7C"/>
    <w:rsid w:val="00F11B37"/>
    <w:rsid w:val="00F25D98"/>
    <w:rsid w:val="00F300FB"/>
    <w:rsid w:val="00F364B1"/>
    <w:rsid w:val="00F85627"/>
    <w:rsid w:val="00FB33E5"/>
    <w:rsid w:val="00FB6386"/>
    <w:rsid w:val="00FC522D"/>
    <w:rsid w:val="00FD1FE3"/>
    <w:rsid w:val="00FE40C6"/>
    <w:rsid w:val="00FF411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HChar">
    <w:name w:val="TH Char"/>
    <w:link w:val="TH"/>
    <w:rsid w:val="0046750E"/>
    <w:rPr>
      <w:rFonts w:ascii="Arial" w:hAnsi="Arial"/>
      <w:b/>
      <w:lang w:val="en-GB" w:eastAsia="en-US"/>
    </w:rPr>
  </w:style>
  <w:style w:type="character" w:customStyle="1" w:styleId="B1Char1">
    <w:name w:val="B1 Char1"/>
    <w:link w:val="B1"/>
    <w:locked/>
    <w:rsid w:val="0046750E"/>
    <w:rPr>
      <w:rFonts w:ascii="Times New Roman" w:hAnsi="Times New Roman"/>
      <w:lang w:val="en-GB" w:eastAsia="en-US"/>
    </w:rPr>
  </w:style>
  <w:style w:type="character" w:customStyle="1" w:styleId="B2Char">
    <w:name w:val="B2 Char"/>
    <w:link w:val="B2"/>
    <w:rsid w:val="0046750E"/>
    <w:rPr>
      <w:rFonts w:ascii="Times New Roman" w:hAnsi="Times New Roman"/>
      <w:lang w:val="en-GB" w:eastAsia="en-US"/>
    </w:rPr>
  </w:style>
  <w:style w:type="character" w:customStyle="1" w:styleId="TF0">
    <w:name w:val="TF (文字)"/>
    <w:link w:val="TF"/>
    <w:rsid w:val="0046750E"/>
    <w:rPr>
      <w:rFonts w:ascii="Arial" w:hAnsi="Arial"/>
      <w:b/>
      <w:lang w:val="en-GB" w:eastAsia="en-US"/>
    </w:rPr>
  </w:style>
  <w:style w:type="paragraph" w:styleId="ListParagraph">
    <w:name w:val="List Paragraph"/>
    <w:basedOn w:val="Normal"/>
    <w:uiPriority w:val="34"/>
    <w:qFormat/>
    <w:rsid w:val="008340E3"/>
    <w:pPr>
      <w:spacing w:after="0"/>
      <w:ind w:firstLine="420"/>
      <w:jc w:val="both"/>
    </w:pPr>
    <w:rPr>
      <w:rFonts w:ascii="Calibri" w:eastAsia="PMingLiU" w:hAnsi="Calibri" w:cs="Calibri"/>
      <w:sz w:val="21"/>
      <w:szCs w:val="21"/>
      <w:lang w:val="de-DE" w:eastAsia="zh-TW"/>
    </w:rPr>
  </w:style>
  <w:style w:type="character" w:customStyle="1" w:styleId="NOChar">
    <w:name w:val="NO Char"/>
    <w:link w:val="NO"/>
    <w:rsid w:val="002851F4"/>
    <w:rPr>
      <w:rFonts w:ascii="Times New Roman" w:hAnsi="Times New Roman"/>
      <w:lang w:val="en-GB" w:eastAsia="en-US"/>
    </w:rPr>
  </w:style>
  <w:style w:type="paragraph" w:styleId="NoSpacing">
    <w:name w:val="No Spacing"/>
    <w:uiPriority w:val="1"/>
    <w:qFormat/>
    <w:rsid w:val="006E6490"/>
    <w:rPr>
      <w:rFonts w:ascii="Times New Roman" w:hAnsi="Times New Roman"/>
      <w:lang w:val="en-GB" w:eastAsia="en-US"/>
    </w:rPr>
  </w:style>
  <w:style w:type="paragraph" w:styleId="Revision">
    <w:name w:val="Revision"/>
    <w:hidden/>
    <w:uiPriority w:val="99"/>
    <w:semiHidden/>
    <w:rsid w:val="001235D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43658">
      <w:bodyDiv w:val="1"/>
      <w:marLeft w:val="0"/>
      <w:marRight w:val="0"/>
      <w:marTop w:val="0"/>
      <w:marBottom w:val="0"/>
      <w:divBdr>
        <w:top w:val="none" w:sz="0" w:space="0" w:color="auto"/>
        <w:left w:val="none" w:sz="0" w:space="0" w:color="auto"/>
        <w:bottom w:val="none" w:sz="0" w:space="0" w:color="auto"/>
        <w:right w:val="none" w:sz="0" w:space="0" w:color="auto"/>
      </w:divBdr>
    </w:div>
    <w:div w:id="114181219">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95450057">
      <w:bodyDiv w:val="1"/>
      <w:marLeft w:val="0"/>
      <w:marRight w:val="0"/>
      <w:marTop w:val="0"/>
      <w:marBottom w:val="0"/>
      <w:divBdr>
        <w:top w:val="none" w:sz="0" w:space="0" w:color="auto"/>
        <w:left w:val="none" w:sz="0" w:space="0" w:color="auto"/>
        <w:bottom w:val="none" w:sz="0" w:space="0" w:color="auto"/>
        <w:right w:val="none" w:sz="0" w:space="0" w:color="auto"/>
      </w:divBdr>
    </w:div>
    <w:div w:id="342977645">
      <w:bodyDiv w:val="1"/>
      <w:marLeft w:val="0"/>
      <w:marRight w:val="0"/>
      <w:marTop w:val="0"/>
      <w:marBottom w:val="0"/>
      <w:divBdr>
        <w:top w:val="none" w:sz="0" w:space="0" w:color="auto"/>
        <w:left w:val="none" w:sz="0" w:space="0" w:color="auto"/>
        <w:bottom w:val="none" w:sz="0" w:space="0" w:color="auto"/>
        <w:right w:val="none" w:sz="0" w:space="0" w:color="auto"/>
      </w:divBdr>
    </w:div>
    <w:div w:id="596403974">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62884266">
      <w:bodyDiv w:val="1"/>
      <w:marLeft w:val="0"/>
      <w:marRight w:val="0"/>
      <w:marTop w:val="0"/>
      <w:marBottom w:val="0"/>
      <w:divBdr>
        <w:top w:val="none" w:sz="0" w:space="0" w:color="auto"/>
        <w:left w:val="none" w:sz="0" w:space="0" w:color="auto"/>
        <w:bottom w:val="none" w:sz="0" w:space="0" w:color="auto"/>
        <w:right w:val="none" w:sz="0" w:space="0" w:color="auto"/>
      </w:divBdr>
    </w:div>
    <w:div w:id="1566522850">
      <w:bodyDiv w:val="1"/>
      <w:marLeft w:val="0"/>
      <w:marRight w:val="0"/>
      <w:marTop w:val="0"/>
      <w:marBottom w:val="0"/>
      <w:divBdr>
        <w:top w:val="none" w:sz="0" w:space="0" w:color="auto"/>
        <w:left w:val="none" w:sz="0" w:space="0" w:color="auto"/>
        <w:bottom w:val="none" w:sz="0" w:space="0" w:color="auto"/>
        <w:right w:val="none" w:sz="0" w:space="0" w:color="auto"/>
      </w:divBdr>
    </w:div>
    <w:div w:id="1661810400">
      <w:bodyDiv w:val="1"/>
      <w:marLeft w:val="0"/>
      <w:marRight w:val="0"/>
      <w:marTop w:val="0"/>
      <w:marBottom w:val="0"/>
      <w:divBdr>
        <w:top w:val="none" w:sz="0" w:space="0" w:color="auto"/>
        <w:left w:val="none" w:sz="0" w:space="0" w:color="auto"/>
        <w:bottom w:val="none" w:sz="0" w:space="0" w:color="auto"/>
        <w:right w:val="none" w:sz="0" w:space="0" w:color="auto"/>
      </w:divBdr>
    </w:div>
    <w:div w:id="1738359503">
      <w:bodyDiv w:val="1"/>
      <w:marLeft w:val="0"/>
      <w:marRight w:val="0"/>
      <w:marTop w:val="0"/>
      <w:marBottom w:val="0"/>
      <w:divBdr>
        <w:top w:val="none" w:sz="0" w:space="0" w:color="auto"/>
        <w:left w:val="none" w:sz="0" w:space="0" w:color="auto"/>
        <w:bottom w:val="none" w:sz="0" w:space="0" w:color="auto"/>
        <w:right w:val="none" w:sz="0" w:space="0" w:color="auto"/>
      </w:divBdr>
    </w:div>
    <w:div w:id="174768051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797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5AIRPNAIUNRU-931754773-2043</_dlc_DocId>
    <HideFromDelve xmlns="71c5aaf6-e6ce-465b-b873-5148d2a4c105">false</HideFromDelve>
    <_dlc_DocIdUrl xmlns="71c5aaf6-e6ce-465b-b873-5148d2a4c105">
      <Url>https://nokia.sharepoint.com/sites/c5g/security/_layouts/15/DocIdRedir.aspx?ID=5AIRPNAIUNRU-931754773-2043</Url>
      <Description>5AIRPNAIUNRU-931754773-2043</Description>
    </_dlc_DocIdUrl>
    <Information xmlns="3b34c8f0-1ef5-4d1e-bb66-517ce7fe7356"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004C5-66FC-47A6-BA07-675C6BD599F7}">
  <ds:schemaRefs>
    <ds:schemaRef ds:uri="http://schemas.microsoft.com/sharepoint/v3/contenttype/forms"/>
  </ds:schemaRefs>
</ds:datastoreItem>
</file>

<file path=customXml/itemProps2.xml><?xml version="1.0" encoding="utf-8"?>
<ds:datastoreItem xmlns:ds="http://schemas.openxmlformats.org/officeDocument/2006/customXml" ds:itemID="{89728DC2-3AE2-4EA5-B46A-7E4819BC6FD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3EC641B-E070-4D01-A3CE-B07AEF643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4910AD-BDAF-4AB6-812F-18F882FDDE93}">
  <ds:schemaRefs>
    <ds:schemaRef ds:uri="http://schemas.microsoft.com/sharepoint/events"/>
  </ds:schemaRefs>
</ds:datastoreItem>
</file>

<file path=customXml/itemProps5.xml><?xml version="1.0" encoding="utf-8"?>
<ds:datastoreItem xmlns:ds="http://schemas.openxmlformats.org/officeDocument/2006/customXml" ds:itemID="{C8277E31-4C06-4E4D-9AD9-1365FAE10E90}">
  <ds:schemaRefs>
    <ds:schemaRef ds:uri="Microsoft.SharePoint.Taxonomy.ContentTypeSync"/>
  </ds:schemaRefs>
</ds:datastoreItem>
</file>

<file path=customXml/itemProps6.xml><?xml version="1.0" encoding="utf-8"?>
<ds:datastoreItem xmlns:ds="http://schemas.openxmlformats.org/officeDocument/2006/customXml" ds:itemID="{19D96C93-04DC-4316-8145-2E227A73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1020</Words>
  <Characters>6427</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Nokia1</cp:lastModifiedBy>
  <cp:revision>4</cp:revision>
  <cp:lastPrinted>1900-01-01T06:00:00Z</cp:lastPrinted>
  <dcterms:created xsi:type="dcterms:W3CDTF">2022-02-17T22:39:00Z</dcterms:created>
  <dcterms:modified xsi:type="dcterms:W3CDTF">2022-02-17T23:12:00Z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1d5c45f5-a083-4948-a451-bd56590b1695</vt:lpwstr>
  </property>
</Properties>
</file>